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DE92C">
      <w:pPr>
        <w:keepNext/>
        <w:keepLines/>
        <w:spacing w:before="120" w:after="120"/>
        <w:jc w:val="center"/>
        <w:outlineLvl w:val="1"/>
        <w:rPr>
          <w:rFonts w:hint="default" w:ascii="Cambria" w:hAnsi="Cambria" w:eastAsia="宋体"/>
          <w:b/>
          <w:bCs/>
          <w:sz w:val="40"/>
          <w:szCs w:val="40"/>
          <w:lang w:val="en-US" w:eastAsia="zh-CN"/>
        </w:rPr>
      </w:pPr>
      <w:r>
        <w:rPr>
          <w:rFonts w:hint="eastAsia" w:ascii="Cambria" w:hAnsi="Cambria"/>
          <w:b/>
          <w:bCs/>
          <w:sz w:val="40"/>
          <w:szCs w:val="40"/>
          <w:lang w:val="en-US" w:eastAsia="zh-CN"/>
        </w:rPr>
        <w:t>南昌市松柏学校兰宫路校区健身房设备采购项目</w:t>
      </w:r>
    </w:p>
    <w:p w14:paraId="383AD731">
      <w:pPr>
        <w:keepNext/>
        <w:keepLines/>
        <w:spacing w:before="120" w:after="120"/>
        <w:jc w:val="center"/>
        <w:outlineLvl w:val="1"/>
        <w:rPr>
          <w:rFonts w:hint="eastAsia" w:ascii="Cambria" w:hAnsi="Cambria"/>
          <w:b/>
          <w:bCs/>
          <w:sz w:val="32"/>
          <w:szCs w:val="32"/>
        </w:rPr>
      </w:pPr>
      <w:r>
        <w:rPr>
          <w:rFonts w:hint="eastAsia" w:ascii="Cambria" w:hAnsi="Cambria"/>
          <w:b/>
          <w:bCs/>
          <w:sz w:val="32"/>
          <w:szCs w:val="32"/>
        </w:rPr>
        <w:t>一、技术参数要求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687"/>
        <w:gridCol w:w="6188"/>
        <w:gridCol w:w="975"/>
        <w:gridCol w:w="919"/>
        <w:gridCol w:w="918"/>
        <w:gridCol w:w="1013"/>
        <w:gridCol w:w="1489"/>
      </w:tblGrid>
      <w:tr w14:paraId="49B8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519FD4E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序号</w:t>
            </w:r>
          </w:p>
        </w:tc>
        <w:tc>
          <w:tcPr>
            <w:tcW w:w="1687" w:type="dxa"/>
            <w:vAlign w:val="center"/>
          </w:tcPr>
          <w:p w14:paraId="3F5DAB9D">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名称</w:t>
            </w:r>
          </w:p>
        </w:tc>
        <w:tc>
          <w:tcPr>
            <w:tcW w:w="6188" w:type="dxa"/>
            <w:vAlign w:val="center"/>
          </w:tcPr>
          <w:p w14:paraId="64BFE937">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技术参数</w:t>
            </w:r>
          </w:p>
        </w:tc>
        <w:tc>
          <w:tcPr>
            <w:tcW w:w="975" w:type="dxa"/>
            <w:vAlign w:val="center"/>
          </w:tcPr>
          <w:p w14:paraId="4472DED9">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单位</w:t>
            </w:r>
          </w:p>
        </w:tc>
        <w:tc>
          <w:tcPr>
            <w:tcW w:w="919" w:type="dxa"/>
            <w:vAlign w:val="center"/>
          </w:tcPr>
          <w:p w14:paraId="1B8B69A5">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数量</w:t>
            </w:r>
          </w:p>
        </w:tc>
        <w:tc>
          <w:tcPr>
            <w:tcW w:w="918" w:type="dxa"/>
            <w:vAlign w:val="center"/>
          </w:tcPr>
          <w:p w14:paraId="602ADCD0">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单价</w:t>
            </w:r>
          </w:p>
        </w:tc>
        <w:tc>
          <w:tcPr>
            <w:tcW w:w="1013" w:type="dxa"/>
            <w:vAlign w:val="center"/>
          </w:tcPr>
          <w:p w14:paraId="3460F9BD">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8"/>
                <w:szCs w:val="28"/>
                <w:u w:val="none"/>
                <w:lang w:val="en-US" w:eastAsia="zh-CN" w:bidi="ar"/>
              </w:rPr>
              <w:t>总价</w:t>
            </w:r>
          </w:p>
        </w:tc>
        <w:tc>
          <w:tcPr>
            <w:tcW w:w="1489" w:type="dxa"/>
            <w:vAlign w:val="center"/>
          </w:tcPr>
          <w:p w14:paraId="64F2E8D4">
            <w:pPr>
              <w:keepNext w:val="0"/>
              <w:keepLines w:val="0"/>
              <w:widowControl/>
              <w:suppressLineNumbers w:val="0"/>
              <w:jc w:val="center"/>
              <w:textAlignment w:val="center"/>
              <w:rPr>
                <w:highlight w:val="none"/>
                <w:vertAlign w:val="baseline"/>
              </w:rPr>
            </w:pPr>
            <w:r>
              <w:rPr>
                <w:rFonts w:hint="eastAsia" w:ascii="宋体" w:hAnsi="宋体" w:eastAsia="宋体" w:cs="宋体"/>
                <w:b/>
                <w:bCs/>
                <w:i w:val="0"/>
                <w:iCs w:val="0"/>
                <w:color w:val="000000"/>
                <w:kern w:val="0"/>
                <w:sz w:val="22"/>
                <w:szCs w:val="22"/>
                <w:highlight w:val="none"/>
                <w:u w:val="none"/>
                <w:lang w:val="en-US" w:eastAsia="zh-CN" w:bidi="ar"/>
              </w:rPr>
              <w:t>品牌</w:t>
            </w:r>
          </w:p>
        </w:tc>
      </w:tr>
      <w:tr w14:paraId="2114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0E449F31">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1687" w:type="dxa"/>
            <w:vAlign w:val="center"/>
          </w:tcPr>
          <w:p w14:paraId="5420963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可调式腹肌板</w:t>
            </w:r>
          </w:p>
        </w:tc>
        <w:tc>
          <w:tcPr>
            <w:tcW w:w="6188" w:type="dxa"/>
            <w:vAlign w:val="center"/>
          </w:tcPr>
          <w:p w14:paraId="3874EBF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0"/>
                <w:szCs w:val="20"/>
                <w:u w:val="none"/>
                <w:lang w:val="en-US" w:eastAsia="zh-CN" w:bidi="ar"/>
              </w:rPr>
              <w:t>净　　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41KG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　　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45KG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占地面积：</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150*89*77CM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148*56*28CM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锻炼功能：多角度仰卧起坐等运动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锻炼部位：腹部肌肉等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管材：主架采用优质矩形钢管</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100*50mm，厚度</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调校：拉销式多档调节角度，适应不同人群，直至舒适运动。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软包：背垫采用一次成型海绵发泡工艺，防止变形。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把手：采用高强度PVC材料，双双铝合金封帽。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踏板：金属花纹防滑耐磨脚踏板。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减震：贴地脚垫采用橡胶材质，厚度25mm,具有减震功能。</w:t>
            </w:r>
          </w:p>
        </w:tc>
        <w:tc>
          <w:tcPr>
            <w:tcW w:w="975" w:type="dxa"/>
            <w:vAlign w:val="center"/>
          </w:tcPr>
          <w:p w14:paraId="1D072A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1F92D0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564D19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2600</w:t>
            </w:r>
          </w:p>
        </w:tc>
        <w:tc>
          <w:tcPr>
            <w:tcW w:w="1013" w:type="dxa"/>
            <w:vAlign w:val="center"/>
          </w:tcPr>
          <w:p w14:paraId="06F81A5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2600</w:t>
            </w:r>
          </w:p>
        </w:tc>
        <w:tc>
          <w:tcPr>
            <w:tcW w:w="1489" w:type="dxa"/>
            <w:vAlign w:val="center"/>
          </w:tcPr>
          <w:p w14:paraId="0F825F1C">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1CDF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23A551AF">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1687" w:type="dxa"/>
            <w:vAlign w:val="center"/>
          </w:tcPr>
          <w:p w14:paraId="42FC69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可调式哑铃凳</w:t>
            </w:r>
          </w:p>
        </w:tc>
        <w:tc>
          <w:tcPr>
            <w:tcW w:w="6188" w:type="dxa"/>
            <w:vAlign w:val="center"/>
          </w:tcPr>
          <w:p w14:paraId="1AF51CF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0"/>
                <w:szCs w:val="20"/>
                <w:u w:val="none"/>
                <w:lang w:val="en-US" w:eastAsia="zh-CN" w:bidi="ar"/>
              </w:rPr>
              <w:t>净　　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36KG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　　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39KG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占地面积：</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136*81*121CM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138*45*23CM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本机具有多种训练功能,可以配合哑铃、深蹲架、史密斯机等使用。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管材：主架采用优质矩形钢管</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100*50mm，厚度</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调校：拉销式多档调节座垫、靠垫，适应不同人群，直至舒适运动。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软包：座垫、背垫采用一次成型海绵发泡工艺，防止变形。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减震：贴地脚垫采用橡胶材质，厚度25mm,具有减震功能。</w:t>
            </w:r>
          </w:p>
        </w:tc>
        <w:tc>
          <w:tcPr>
            <w:tcW w:w="975" w:type="dxa"/>
            <w:vAlign w:val="center"/>
          </w:tcPr>
          <w:p w14:paraId="6FF73ED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4583505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67041CF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2300</w:t>
            </w:r>
          </w:p>
        </w:tc>
        <w:tc>
          <w:tcPr>
            <w:tcW w:w="1013" w:type="dxa"/>
            <w:vAlign w:val="center"/>
          </w:tcPr>
          <w:p w14:paraId="6158CF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2300</w:t>
            </w:r>
          </w:p>
        </w:tc>
        <w:tc>
          <w:tcPr>
            <w:tcW w:w="1489" w:type="dxa"/>
            <w:vAlign w:val="center"/>
          </w:tcPr>
          <w:p w14:paraId="0B93A002">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4FC5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163272D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3</w:t>
            </w:r>
          </w:p>
        </w:tc>
        <w:tc>
          <w:tcPr>
            <w:tcW w:w="1687" w:type="dxa"/>
            <w:vAlign w:val="center"/>
          </w:tcPr>
          <w:p w14:paraId="44AF89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哑铃架</w:t>
            </w:r>
          </w:p>
        </w:tc>
        <w:tc>
          <w:tcPr>
            <w:tcW w:w="6188" w:type="dxa"/>
            <w:vAlign w:val="center"/>
          </w:tcPr>
          <w:p w14:paraId="24228D17">
            <w:pPr>
              <w:keepNext w:val="0"/>
              <w:keepLines w:val="0"/>
              <w:widowControl/>
              <w:suppressLineNumbers w:val="0"/>
              <w:jc w:val="left"/>
              <w:textAlignment w:val="center"/>
              <w:rPr>
                <w:rFonts w:hint="eastAsia" w:ascii="宋体" w:hAnsi="宋体" w:eastAsia="宋体" w:cs="宋体"/>
                <w:sz w:val="24"/>
                <w:szCs w:val="24"/>
                <w:vertAlign w:val="baseline"/>
              </w:rPr>
            </w:pPr>
            <w:r>
              <w:rPr>
                <w:rStyle w:val="15"/>
                <w:lang w:val="en-US" w:eastAsia="zh-CN" w:bidi="ar"/>
              </w:rPr>
              <w:t>净　　重：</w:t>
            </w:r>
            <w:r>
              <w:rPr>
                <w:rFonts w:ascii="宋体" w:hAnsi="宋体" w:eastAsia="宋体" w:cs="宋体"/>
                <w:b w:val="0"/>
                <w:bCs w:val="0"/>
                <w:color w:val="000000"/>
                <w:sz w:val="24"/>
                <w:szCs w:val="24"/>
              </w:rPr>
              <w:t>≥</w:t>
            </w:r>
            <w:r>
              <w:rPr>
                <w:rStyle w:val="15"/>
                <w:lang w:val="en-US" w:eastAsia="zh-CN" w:bidi="ar"/>
              </w:rPr>
              <w:t>42KG</w:t>
            </w:r>
            <w:r>
              <w:rPr>
                <w:rStyle w:val="15"/>
                <w:lang w:val="en-US" w:eastAsia="zh-CN" w:bidi="ar"/>
              </w:rPr>
              <w:br w:type="textWrapping"/>
            </w:r>
            <w:r>
              <w:rPr>
                <w:rStyle w:val="15"/>
                <w:lang w:val="en-US" w:eastAsia="zh-CN" w:bidi="ar"/>
              </w:rPr>
              <w:t>毛　　重：</w:t>
            </w:r>
            <w:r>
              <w:rPr>
                <w:rFonts w:ascii="宋体" w:hAnsi="宋体" w:eastAsia="宋体" w:cs="宋体"/>
                <w:b w:val="0"/>
                <w:bCs w:val="0"/>
                <w:color w:val="000000"/>
                <w:sz w:val="24"/>
                <w:szCs w:val="24"/>
              </w:rPr>
              <w:t>≥</w:t>
            </w:r>
            <w:r>
              <w:rPr>
                <w:rStyle w:val="15"/>
                <w:lang w:val="en-US" w:eastAsia="zh-CN" w:bidi="ar"/>
              </w:rPr>
              <w:t xml:space="preserve">44KG </w:t>
            </w:r>
            <w:r>
              <w:rPr>
                <w:rStyle w:val="15"/>
                <w:lang w:val="en-US" w:eastAsia="zh-CN" w:bidi="ar"/>
              </w:rPr>
              <w:br w:type="textWrapping"/>
            </w:r>
            <w:r>
              <w:rPr>
                <w:rStyle w:val="15"/>
                <w:lang w:val="en-US" w:eastAsia="zh-CN" w:bidi="ar"/>
              </w:rPr>
              <w:t>占地面积：</w:t>
            </w:r>
            <w:r>
              <w:rPr>
                <w:rFonts w:ascii="宋体" w:hAnsi="宋体" w:eastAsia="宋体" w:cs="宋体"/>
                <w:b w:val="0"/>
                <w:bCs w:val="0"/>
                <w:color w:val="000000"/>
                <w:sz w:val="24"/>
                <w:szCs w:val="24"/>
              </w:rPr>
              <w:t>≥</w:t>
            </w:r>
            <w:r>
              <w:rPr>
                <w:rStyle w:val="15"/>
                <w:lang w:val="en-US" w:eastAsia="zh-CN" w:bidi="ar"/>
              </w:rPr>
              <w:t>108*68*80CM</w:t>
            </w:r>
            <w:r>
              <w:rPr>
                <w:rStyle w:val="15"/>
                <w:lang w:val="en-US" w:eastAsia="zh-CN" w:bidi="ar"/>
              </w:rPr>
              <w:br w:type="textWrapping"/>
            </w:r>
            <w:r>
              <w:rPr>
                <w:rStyle w:val="15"/>
                <w:lang w:val="en-US" w:eastAsia="zh-CN" w:bidi="ar"/>
              </w:rPr>
              <w:t>包装尺寸：</w:t>
            </w:r>
            <w:r>
              <w:rPr>
                <w:rFonts w:ascii="宋体" w:hAnsi="宋体" w:eastAsia="宋体" w:cs="宋体"/>
                <w:b w:val="0"/>
                <w:bCs w:val="0"/>
                <w:color w:val="000000"/>
                <w:sz w:val="24"/>
                <w:szCs w:val="24"/>
              </w:rPr>
              <w:t>≥</w:t>
            </w:r>
            <w:r>
              <w:rPr>
                <w:rStyle w:val="15"/>
                <w:lang w:val="en-US" w:eastAsia="zh-CN" w:bidi="ar"/>
              </w:rPr>
              <w:t>116*73*17CM（哑铃需另外购买）</w:t>
            </w:r>
            <w:r>
              <w:rPr>
                <w:rStyle w:val="15"/>
                <w:lang w:val="en-US" w:eastAsia="zh-CN" w:bidi="ar"/>
              </w:rPr>
              <w:br w:type="textWrapping"/>
            </w:r>
            <w:r>
              <w:rPr>
                <w:rStyle w:val="15"/>
                <w:lang w:val="en-US" w:eastAsia="zh-CN" w:bidi="ar"/>
              </w:rPr>
              <w:t>根据锻炼者不同的需求配不同重量的哑铃（自配），可放置5对哑铃。</w:t>
            </w:r>
            <w:r>
              <w:rPr>
                <w:rStyle w:val="15"/>
                <w:lang w:val="en-US" w:eastAsia="zh-CN" w:bidi="ar"/>
              </w:rPr>
              <w:br w:type="textWrapping"/>
            </w:r>
            <w:r>
              <w:rPr>
                <w:rStyle w:val="15"/>
                <w:lang w:val="en-US" w:eastAsia="zh-CN" w:bidi="ar"/>
              </w:rPr>
              <w:t>管材：主架采用优质矩形钢管</w:t>
            </w:r>
            <w:r>
              <w:rPr>
                <w:rFonts w:ascii="宋体" w:hAnsi="宋体" w:eastAsia="宋体" w:cs="宋体"/>
                <w:b w:val="0"/>
                <w:bCs w:val="0"/>
                <w:color w:val="000000"/>
                <w:sz w:val="24"/>
                <w:szCs w:val="24"/>
              </w:rPr>
              <w:t>≥</w:t>
            </w:r>
            <w:r>
              <w:rPr>
                <w:rStyle w:val="15"/>
                <w:lang w:val="en-US" w:eastAsia="zh-CN" w:bidi="ar"/>
              </w:rPr>
              <w:t>100*50mm，厚度</w:t>
            </w:r>
            <w:r>
              <w:rPr>
                <w:rFonts w:ascii="宋体" w:hAnsi="宋体" w:eastAsia="宋体" w:cs="宋体"/>
                <w:b w:val="0"/>
                <w:bCs w:val="0"/>
                <w:color w:val="000000"/>
                <w:sz w:val="24"/>
                <w:szCs w:val="24"/>
              </w:rPr>
              <w:t>≥</w:t>
            </w:r>
            <w:r>
              <w:rPr>
                <w:rStyle w:val="15"/>
                <w:lang w:val="en-US" w:eastAsia="zh-CN" w:bidi="ar"/>
              </w:rPr>
              <w:t>3mm</w:t>
            </w:r>
            <w:r>
              <w:rPr>
                <w:rStyle w:val="15"/>
                <w:lang w:val="en-US" w:eastAsia="zh-CN" w:bidi="ar"/>
              </w:rPr>
              <w:br w:type="textWrapping"/>
            </w:r>
            <w:r>
              <w:rPr>
                <w:rStyle w:val="15"/>
                <w:lang w:val="en-US" w:eastAsia="zh-CN" w:bidi="ar"/>
              </w:rPr>
              <w:t>结构：2层阶梯式，弧形托位，放置均匀稳定。</w:t>
            </w:r>
            <w:r>
              <w:rPr>
                <w:rStyle w:val="15"/>
                <w:lang w:val="en-US" w:eastAsia="zh-CN" w:bidi="ar"/>
              </w:rPr>
              <w:br w:type="textWrapping"/>
            </w:r>
            <w:r>
              <w:rPr>
                <w:rStyle w:val="15"/>
                <w:lang w:val="en-US" w:eastAsia="zh-CN" w:bidi="ar"/>
              </w:rPr>
              <w:t>减震：贴地脚垫采用橡胶材质，厚度</w:t>
            </w:r>
            <w:r>
              <w:rPr>
                <w:rFonts w:ascii="宋体" w:hAnsi="宋体" w:eastAsia="宋体" w:cs="宋体"/>
                <w:b w:val="0"/>
                <w:bCs w:val="0"/>
                <w:color w:val="000000"/>
                <w:sz w:val="24"/>
                <w:szCs w:val="24"/>
              </w:rPr>
              <w:t>≥</w:t>
            </w:r>
            <w:r>
              <w:rPr>
                <w:rStyle w:val="15"/>
                <w:lang w:val="en-US" w:eastAsia="zh-CN" w:bidi="ar"/>
              </w:rPr>
              <w:t>15mm,具有减震功能。</w:t>
            </w:r>
          </w:p>
        </w:tc>
        <w:tc>
          <w:tcPr>
            <w:tcW w:w="975" w:type="dxa"/>
            <w:vAlign w:val="center"/>
          </w:tcPr>
          <w:p w14:paraId="750B9C2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731F00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09F316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2200</w:t>
            </w:r>
          </w:p>
        </w:tc>
        <w:tc>
          <w:tcPr>
            <w:tcW w:w="1013" w:type="dxa"/>
            <w:vAlign w:val="center"/>
          </w:tcPr>
          <w:p w14:paraId="178FF7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2200</w:t>
            </w:r>
          </w:p>
        </w:tc>
        <w:tc>
          <w:tcPr>
            <w:tcW w:w="1489" w:type="dxa"/>
            <w:vAlign w:val="center"/>
          </w:tcPr>
          <w:p w14:paraId="2F02495B">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3430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056353FC">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4</w:t>
            </w:r>
          </w:p>
        </w:tc>
        <w:tc>
          <w:tcPr>
            <w:tcW w:w="1687" w:type="dxa"/>
            <w:vAlign w:val="center"/>
          </w:tcPr>
          <w:p w14:paraId="113723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哑铃</w:t>
            </w:r>
          </w:p>
        </w:tc>
        <w:tc>
          <w:tcPr>
            <w:tcW w:w="6188" w:type="dxa"/>
            <w:vAlign w:val="center"/>
          </w:tcPr>
          <w:p w14:paraId="5E5CD1B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0"/>
                <w:szCs w:val="20"/>
                <w:u w:val="none"/>
                <w:lang w:val="en-US" w:eastAsia="zh-CN" w:bidi="ar"/>
              </w:rPr>
              <w:t>2.5、5、7.5、10、12.5kg等重量各一副，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共计5副75kg</w:t>
            </w:r>
          </w:p>
        </w:tc>
        <w:tc>
          <w:tcPr>
            <w:tcW w:w="975" w:type="dxa"/>
            <w:vAlign w:val="center"/>
          </w:tcPr>
          <w:p w14:paraId="7F5BD6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KG</w:t>
            </w:r>
          </w:p>
        </w:tc>
        <w:tc>
          <w:tcPr>
            <w:tcW w:w="919" w:type="dxa"/>
            <w:vAlign w:val="center"/>
          </w:tcPr>
          <w:p w14:paraId="1F9E7F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75</w:t>
            </w:r>
          </w:p>
        </w:tc>
        <w:tc>
          <w:tcPr>
            <w:tcW w:w="918" w:type="dxa"/>
            <w:vAlign w:val="center"/>
          </w:tcPr>
          <w:p w14:paraId="37F5EFF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24</w:t>
            </w:r>
          </w:p>
        </w:tc>
        <w:tc>
          <w:tcPr>
            <w:tcW w:w="1013" w:type="dxa"/>
            <w:vAlign w:val="center"/>
          </w:tcPr>
          <w:p w14:paraId="286F03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1800</w:t>
            </w:r>
          </w:p>
        </w:tc>
        <w:tc>
          <w:tcPr>
            <w:tcW w:w="1489" w:type="dxa"/>
            <w:vAlign w:val="center"/>
          </w:tcPr>
          <w:p w14:paraId="1B8E446D">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2958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0CDA0A29">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5</w:t>
            </w:r>
          </w:p>
        </w:tc>
        <w:tc>
          <w:tcPr>
            <w:tcW w:w="1687" w:type="dxa"/>
            <w:vAlign w:val="center"/>
          </w:tcPr>
          <w:p w14:paraId="249AF5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杠铃片</w:t>
            </w:r>
          </w:p>
        </w:tc>
        <w:tc>
          <w:tcPr>
            <w:tcW w:w="6188" w:type="dxa"/>
            <w:vAlign w:val="center"/>
          </w:tcPr>
          <w:p w14:paraId="032457C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0"/>
                <w:szCs w:val="20"/>
                <w:u w:val="none"/>
                <w:lang w:val="en-US" w:eastAsia="zh-CN" w:bidi="ar"/>
              </w:rPr>
              <w:t>体能训练房专用，含5、10、15、20KG规格各一副，共100KG</w:t>
            </w:r>
          </w:p>
        </w:tc>
        <w:tc>
          <w:tcPr>
            <w:tcW w:w="975" w:type="dxa"/>
            <w:vAlign w:val="center"/>
          </w:tcPr>
          <w:p w14:paraId="66F51E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KG</w:t>
            </w:r>
          </w:p>
        </w:tc>
        <w:tc>
          <w:tcPr>
            <w:tcW w:w="919" w:type="dxa"/>
            <w:vAlign w:val="center"/>
          </w:tcPr>
          <w:p w14:paraId="75FE821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100</w:t>
            </w:r>
          </w:p>
        </w:tc>
        <w:tc>
          <w:tcPr>
            <w:tcW w:w="918" w:type="dxa"/>
            <w:vAlign w:val="center"/>
          </w:tcPr>
          <w:p w14:paraId="1DCADB8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24</w:t>
            </w:r>
          </w:p>
        </w:tc>
        <w:tc>
          <w:tcPr>
            <w:tcW w:w="1013" w:type="dxa"/>
            <w:vAlign w:val="center"/>
          </w:tcPr>
          <w:p w14:paraId="2F2FCCE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2400</w:t>
            </w:r>
          </w:p>
        </w:tc>
        <w:tc>
          <w:tcPr>
            <w:tcW w:w="1489" w:type="dxa"/>
            <w:vAlign w:val="center"/>
          </w:tcPr>
          <w:p w14:paraId="5B4D4062">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02DB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004C89FF">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6</w:t>
            </w:r>
          </w:p>
        </w:tc>
        <w:tc>
          <w:tcPr>
            <w:tcW w:w="1687" w:type="dxa"/>
            <w:vAlign w:val="center"/>
          </w:tcPr>
          <w:p w14:paraId="1F3FBCD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直流商用跑步机</w:t>
            </w:r>
          </w:p>
        </w:tc>
        <w:tc>
          <w:tcPr>
            <w:tcW w:w="6188" w:type="dxa"/>
            <w:vAlign w:val="center"/>
          </w:tcPr>
          <w:p w14:paraId="2EE13B4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0"/>
                <w:szCs w:val="20"/>
                <w:u w:val="none"/>
                <w:lang w:val="en-US" w:eastAsia="zh-CN" w:bidi="ar"/>
              </w:rPr>
              <w:t>功率：</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4.0HP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速度范围：</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1-18KM/H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坡度范围：</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0-18%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占地面积：</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200*86*150CM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有效使用面积：</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146*52CM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承重量：</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107KG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128KG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4.0HP低噪音直流电机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具有急停和缓停双重安全防护功能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PU扶手，符合人体工程学，舒适、安全、环保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采用多视窗LED白光显示屏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内置12种智能跑步程序；3种自定义模式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一键启动，选取适合的跑步模式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附带高保真音响系统及独立MP3音频输入接口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智能风扇，促进运动区域空气流通，增加氧气供应量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专业简洁操作界面，丰富便捷的操控按键，人性化的系统设置管理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新型结构设计，隐藏式移动设备支撑架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采用全新分层介入，非承载式避震系统</w:t>
            </w:r>
          </w:p>
        </w:tc>
        <w:tc>
          <w:tcPr>
            <w:tcW w:w="975" w:type="dxa"/>
            <w:vAlign w:val="center"/>
          </w:tcPr>
          <w:p w14:paraId="725FC2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4F16742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918" w:type="dxa"/>
            <w:vAlign w:val="center"/>
          </w:tcPr>
          <w:p w14:paraId="7919602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8900</w:t>
            </w:r>
          </w:p>
        </w:tc>
        <w:tc>
          <w:tcPr>
            <w:tcW w:w="1013" w:type="dxa"/>
            <w:vAlign w:val="center"/>
          </w:tcPr>
          <w:p w14:paraId="2976C3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17800</w:t>
            </w:r>
          </w:p>
        </w:tc>
        <w:tc>
          <w:tcPr>
            <w:tcW w:w="1489" w:type="dxa"/>
            <w:vAlign w:val="center"/>
          </w:tcPr>
          <w:p w14:paraId="1C9B6E31">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3FB2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77840781">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7</w:t>
            </w:r>
          </w:p>
        </w:tc>
        <w:tc>
          <w:tcPr>
            <w:tcW w:w="1687" w:type="dxa"/>
            <w:vAlign w:val="center"/>
          </w:tcPr>
          <w:p w14:paraId="55CBAC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商用动感单车</w:t>
            </w:r>
          </w:p>
        </w:tc>
        <w:tc>
          <w:tcPr>
            <w:tcW w:w="6188" w:type="dxa"/>
            <w:vAlign w:val="center"/>
          </w:tcPr>
          <w:p w14:paraId="56C607B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0"/>
                <w:szCs w:val="20"/>
                <w:u w:val="none"/>
                <w:lang w:val="en-US" w:eastAsia="zh-CN" w:bidi="ar"/>
              </w:rPr>
              <w:t>控制面板：LCD液晶显示屏。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显示窗口：时间；距离；卡路里；速度；转速。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飞轮规格：</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18kg惯性轮；双向。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机身结构：一体化焊接钢结构；可移动。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座位调节：座椅可上下、前后多位置调节。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把手调节：可上下多位置调节。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阻力控制：手动无级旋钮式调节。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制动系统：按压式紧急制动安全系统。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锻炼功能：锻炼心肺功能及腿部肌肉，达到瘦身效果；提高中枢神经系统对肌肉的支配效果；增加对外展肌群、内收肌群、旋内肌群等锻炼功能。</w:t>
            </w:r>
          </w:p>
        </w:tc>
        <w:tc>
          <w:tcPr>
            <w:tcW w:w="975" w:type="dxa"/>
            <w:vAlign w:val="center"/>
          </w:tcPr>
          <w:p w14:paraId="4F00A2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2D818D3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2</w:t>
            </w:r>
          </w:p>
        </w:tc>
        <w:tc>
          <w:tcPr>
            <w:tcW w:w="918" w:type="dxa"/>
            <w:vAlign w:val="center"/>
          </w:tcPr>
          <w:p w14:paraId="66C7D16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3100</w:t>
            </w:r>
          </w:p>
        </w:tc>
        <w:tc>
          <w:tcPr>
            <w:tcW w:w="1013" w:type="dxa"/>
            <w:vAlign w:val="center"/>
          </w:tcPr>
          <w:p w14:paraId="3BB5B7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2"/>
                <w:szCs w:val="22"/>
                <w:u w:val="none"/>
                <w:lang w:val="en-US" w:eastAsia="zh-CN" w:bidi="ar"/>
              </w:rPr>
              <w:t>6200</w:t>
            </w:r>
          </w:p>
        </w:tc>
        <w:tc>
          <w:tcPr>
            <w:tcW w:w="1489" w:type="dxa"/>
            <w:vAlign w:val="center"/>
          </w:tcPr>
          <w:p w14:paraId="23F11DF8">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2266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7CFB5E55">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87" w:type="dxa"/>
            <w:vAlign w:val="center"/>
          </w:tcPr>
          <w:p w14:paraId="292BFF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史密斯机</w:t>
            </w:r>
          </w:p>
        </w:tc>
        <w:tc>
          <w:tcPr>
            <w:tcW w:w="6188" w:type="dxa"/>
            <w:vAlign w:val="center"/>
          </w:tcPr>
          <w:p w14:paraId="6651261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净　　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232KG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　　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301KG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占地面积：</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218*130*220CM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224*139*31CM（杠铃片需另外购买）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锻炼功能：深蹲、半蹲、平卧推举、上斜推举等。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锻炼部位：腹肌、腰方肌、臀中肌、臀小肌、股四头肌、股二头肌、腓肠肌等。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管材：主架采用优质矩形钢管</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100*50mm，厚度3mm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导杆：采用实心导向杆直径</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30mm，高硬度、高亮光镀铬。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配重：采用奥林匹克配重片（最大选配200KG）。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平衡：增加重量辅助功能，空载使用时杠铃杠与辅助配重配比相同。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传动：采用免维护自润滑直径6mm钢丝绳。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滑轮：采用优质加纤U型尼龙防滑、防脱落、精密轴承滑轮，直径90mm。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安全：同轴线性勾挂式调节限位块，辅助减震，方便安全稳定。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挂杆：6个杠铃片承重杆均采用不锈钢材质，可存放多种规格重量的杠铃片。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减震：贴地脚垫采用橡胶材质，厚度25mm,具有减震功能。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轨迹：运动轨迹倾斜7度，在深蹲推举时符合人体工程学，更加科学有效的训练效果。</w:t>
            </w:r>
          </w:p>
        </w:tc>
        <w:tc>
          <w:tcPr>
            <w:tcW w:w="975" w:type="dxa"/>
            <w:vAlign w:val="center"/>
          </w:tcPr>
          <w:p w14:paraId="75FD1C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6A5130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0C6143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13675</w:t>
            </w:r>
          </w:p>
        </w:tc>
        <w:tc>
          <w:tcPr>
            <w:tcW w:w="1013" w:type="dxa"/>
            <w:vAlign w:val="center"/>
          </w:tcPr>
          <w:p w14:paraId="441FD9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13675</w:t>
            </w:r>
          </w:p>
        </w:tc>
        <w:tc>
          <w:tcPr>
            <w:tcW w:w="1489" w:type="dxa"/>
            <w:vAlign w:val="center"/>
          </w:tcPr>
          <w:p w14:paraId="2CB6304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0641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526C8BAE">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87" w:type="dxa"/>
            <w:vAlign w:val="center"/>
          </w:tcPr>
          <w:p w14:paraId="565D86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小飞鸟综合训练器</w:t>
            </w:r>
          </w:p>
        </w:tc>
        <w:tc>
          <w:tcPr>
            <w:tcW w:w="6188" w:type="dxa"/>
            <w:vAlign w:val="center"/>
          </w:tcPr>
          <w:p w14:paraId="614D85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净重：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391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453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配重重量：</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190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占地面积：</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200×112×215cm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219×108×30cm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1.锻炼部位：胸大肌群、臂肌群、背阔肌群、腹肌群等。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2.主架采用优质矩形管</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100×50×3.0mm。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3.采用环保环氧树脂喷涂，无毒无害。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4.采用双面高硬度钢钣保护罩，最大限度保护使用人和他人的安全。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5.导杆采用高硬度、高亮光实心镀铬杆：直径</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6.配重采用冷轧钢配重片，重量</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190kg。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7.配有大面积功能训练配件挂板，训练一目了然。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8.配有小飞鸟把手、双头拉力绳、脚绑带、低拉把手杆、单拉把手杆、双挂钩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长把手杆功能训练配件，满足多种锻炼部位需求。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9.不锈钢精雕刻字调节导杆，高度平衡一目了然。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10.半自动弹簧拉拔式滑动调节组件，轻松自如。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11.把手采用高韧度PVC材料，铝合金封帽，圆润舒适。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12.贴地脚垫采用橡胶材质，厚度</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25mm，具有减震功能。</w:t>
            </w:r>
          </w:p>
        </w:tc>
        <w:tc>
          <w:tcPr>
            <w:tcW w:w="975" w:type="dxa"/>
            <w:vAlign w:val="center"/>
          </w:tcPr>
          <w:p w14:paraId="314868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4D9392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5E656C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18865</w:t>
            </w:r>
          </w:p>
        </w:tc>
        <w:tc>
          <w:tcPr>
            <w:tcW w:w="1013" w:type="dxa"/>
            <w:vAlign w:val="center"/>
          </w:tcPr>
          <w:p w14:paraId="19E6B0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18865</w:t>
            </w:r>
          </w:p>
        </w:tc>
        <w:tc>
          <w:tcPr>
            <w:tcW w:w="1489" w:type="dxa"/>
            <w:vAlign w:val="center"/>
          </w:tcPr>
          <w:p w14:paraId="674B12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6EFB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1BD5CBF1">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87" w:type="dxa"/>
            <w:vAlign w:val="center"/>
          </w:tcPr>
          <w:p w14:paraId="265CEA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商用椭圆机</w:t>
            </w:r>
          </w:p>
        </w:tc>
        <w:tc>
          <w:tcPr>
            <w:tcW w:w="6188" w:type="dxa"/>
            <w:vAlign w:val="center"/>
          </w:tcPr>
          <w:p w14:paraId="0ADDD20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净重：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84KG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毛重：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 xml:space="preserve">96KG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最大承重：</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飞轮规格：</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 xml:space="preserve"> 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产品体积：</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189*56*161CM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包装尺寸：</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201*60*88CM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控制面板：LCD液晶显示屏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显示窗口：时间；距离；卡路里；速度；转速、心率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心率控制：手握心率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阻力控制：手动旋钮式调节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阻力变化：1-15段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运行结构：滑轮轨道式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飞轮规格：</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φ26cm，10KG双向磁控轮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踏板幅度：</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46cm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锻炼功能：锻炼心肺功能及腿部肌肉，达到瘦身效果.；提高中枢神经系统对肌肉的支配效果；增加对外展肌群、内收肌群、旋内肌群等锻炼功能</w:t>
            </w:r>
          </w:p>
        </w:tc>
        <w:tc>
          <w:tcPr>
            <w:tcW w:w="975" w:type="dxa"/>
            <w:vAlign w:val="center"/>
          </w:tcPr>
          <w:p w14:paraId="2895BE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1F7C0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2C074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9850</w:t>
            </w:r>
          </w:p>
        </w:tc>
        <w:tc>
          <w:tcPr>
            <w:tcW w:w="1013" w:type="dxa"/>
            <w:vAlign w:val="center"/>
          </w:tcPr>
          <w:p w14:paraId="3C4E2D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9850</w:t>
            </w:r>
          </w:p>
        </w:tc>
        <w:tc>
          <w:tcPr>
            <w:tcW w:w="1489" w:type="dxa"/>
            <w:vAlign w:val="center"/>
          </w:tcPr>
          <w:p w14:paraId="0A9035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康林、舒华、康乐佳、铁人</w:t>
            </w:r>
          </w:p>
        </w:tc>
      </w:tr>
      <w:tr w14:paraId="2FF3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08C87C1D">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87" w:type="dxa"/>
            <w:vAlign w:val="center"/>
          </w:tcPr>
          <w:p w14:paraId="6E9E8D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健身房运动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地垫</w:t>
            </w:r>
          </w:p>
        </w:tc>
        <w:tc>
          <w:tcPr>
            <w:tcW w:w="6188" w:type="dxa"/>
            <w:vAlign w:val="center"/>
          </w:tcPr>
          <w:p w14:paraId="091A15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1.总厚度:≥4.5mm</w:t>
            </w:r>
          </w:p>
          <w:p w14:paraId="01DEE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2.冲击吸收：≥20%、抗滑值：80-110</w:t>
            </w:r>
          </w:p>
          <w:p w14:paraId="28E667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3.可溶性铅≤20mg/㎡、可溶性镉≤20mg/㎡</w:t>
            </w:r>
          </w:p>
          <w:p w14:paraId="54309D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4.有害物质短链氯化石蜡、中链氯化石蜡、长链氯化石蜡：未检出</w:t>
            </w:r>
          </w:p>
          <w:p w14:paraId="038F77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5.耐污染性：0级（其中应包括碳酸饮料、牛奶、咖啡等不少于10种常见的耐污染物）</w:t>
            </w:r>
          </w:p>
          <w:p w14:paraId="626FC2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6.氙灯老化时长不低于5000h(检测周期不低于老化时长)后，尺寸变化率：纵向：≤0.1%，横向：≤0.2%</w:t>
            </w:r>
          </w:p>
          <w:p w14:paraId="781C15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为保证产品的耐盐腐蚀性（如汗水等），运动地板经不低于6500h中性盐雾试验(检测周期不低于老化时长)后，拉伸强度≥0.5MPa；断裂伸长率≥40%（须提供具有CMA标识对此项要求的单独测试合格检测报告及全国认证认可信息公共服务平台查询截图）。</w:t>
            </w:r>
          </w:p>
          <w:p w14:paraId="252ACF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★8.为保证产品环保性，运动地板有害物质锑、砷、钡等不低于8种可迁移元素未检出（须提供具有CMA标识对此项要求的单独测试合格检测报告及全国认证认可信息公共服务平台查询截图）</w:t>
            </w:r>
          </w:p>
          <w:p w14:paraId="68BCC0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★9.为保证产品耐老化性，运动地板经不低于10000h臭氧老化后(检测周期不低于老化时长)，依据GB/T531.1-2008标准要求，邵氏硬度70-90 Shore A。（须提供具有CMA标识对此项要求的单独测试合格检测报告及全国认证认可信息公共服务平台查询截图）★10.为保证产品耐久性，运动地板经不低于36个月自然光老化后(检测周期不低于老化时长)，依据GB36246-2018标准要求，冲击吸收（0℃、23℃、50℃）：≥20%、垂直变形0.6-3.0mm。（须提供具有CMA标识对此项要求的单独测试合格检测报告及全国认证认可信息公共服务平台查询截图） </w:t>
            </w:r>
          </w:p>
          <w:p w14:paraId="0E18A6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以上加★项为实质响应项，未满足按无效处理，投标时须提供检测报告原件扫描件加盖制造商公章</w:t>
            </w:r>
          </w:p>
        </w:tc>
        <w:tc>
          <w:tcPr>
            <w:tcW w:w="975" w:type="dxa"/>
            <w:vAlign w:val="center"/>
          </w:tcPr>
          <w:p w14:paraId="746120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350889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18" w:type="dxa"/>
            <w:vAlign w:val="center"/>
          </w:tcPr>
          <w:p w14:paraId="35E611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013" w:type="dxa"/>
            <w:vAlign w:val="center"/>
          </w:tcPr>
          <w:p w14:paraId="365F3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11520</w:t>
            </w:r>
          </w:p>
        </w:tc>
        <w:tc>
          <w:tcPr>
            <w:tcW w:w="1489" w:type="dxa"/>
            <w:vAlign w:val="center"/>
          </w:tcPr>
          <w:p w14:paraId="0DD6A99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杰帝奇、匠运、骑象人</w:t>
            </w:r>
          </w:p>
        </w:tc>
      </w:tr>
      <w:tr w14:paraId="63B7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85" w:type="dxa"/>
            <w:vAlign w:val="center"/>
          </w:tcPr>
          <w:p w14:paraId="28DD7EB5">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87" w:type="dxa"/>
            <w:vAlign w:val="center"/>
          </w:tcPr>
          <w:p w14:paraId="5E7A76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桌上冰壶</w:t>
            </w:r>
          </w:p>
        </w:tc>
        <w:tc>
          <w:tcPr>
            <w:tcW w:w="6188" w:type="dxa"/>
            <w:vAlign w:val="center"/>
          </w:tcPr>
          <w:p w14:paraId="5FC5335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桌上冰壶球/LLC-2450T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1.16个球</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38mm，球高</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31MM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2.桌面赛道</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2450*540*58MM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3.可折叠桌架</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1800*450*72MM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4.配件：水平尺、球包、说明书等</w:t>
            </w:r>
          </w:p>
        </w:tc>
        <w:tc>
          <w:tcPr>
            <w:tcW w:w="975" w:type="dxa"/>
            <w:vAlign w:val="center"/>
          </w:tcPr>
          <w:p w14:paraId="1F61E7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294619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18" w:type="dxa"/>
            <w:vAlign w:val="center"/>
          </w:tcPr>
          <w:p w14:paraId="518A0A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4580</w:t>
            </w:r>
          </w:p>
        </w:tc>
        <w:tc>
          <w:tcPr>
            <w:tcW w:w="1013" w:type="dxa"/>
            <w:vAlign w:val="center"/>
          </w:tcPr>
          <w:p w14:paraId="7842A9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13740</w:t>
            </w:r>
          </w:p>
        </w:tc>
        <w:tc>
          <w:tcPr>
            <w:tcW w:w="1489" w:type="dxa"/>
            <w:vAlign w:val="center"/>
          </w:tcPr>
          <w:p w14:paraId="645215D1">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朗朗、</w:t>
            </w:r>
            <w:r>
              <w:rPr>
                <w:rFonts w:hint="default" w:ascii="宋体" w:hAnsi="宋体" w:eastAsia="宋体" w:cs="宋体"/>
                <w:i w:val="0"/>
                <w:iCs w:val="0"/>
                <w:color w:val="000000"/>
                <w:kern w:val="0"/>
                <w:sz w:val="22"/>
                <w:szCs w:val="22"/>
                <w:highlight w:val="none"/>
                <w:u w:val="none"/>
                <w:lang w:val="en-US" w:eastAsia="zh-CN" w:bidi="ar"/>
              </w:rPr>
              <w:t>盟特</w:t>
            </w:r>
            <w:r>
              <w:rPr>
                <w:rFonts w:hint="eastAsia" w:ascii="宋体" w:hAnsi="宋体" w:eastAsia="宋体" w:cs="宋体"/>
                <w:i w:val="0"/>
                <w:iCs w:val="0"/>
                <w:color w:val="000000"/>
                <w:kern w:val="0"/>
                <w:sz w:val="22"/>
                <w:szCs w:val="22"/>
                <w:highlight w:val="none"/>
                <w:u w:val="none"/>
                <w:lang w:val="en-US" w:eastAsia="zh-CN" w:bidi="ar"/>
              </w:rPr>
              <w:t>、奥云</w:t>
            </w:r>
          </w:p>
        </w:tc>
      </w:tr>
      <w:tr w14:paraId="7EA0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29092CC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687" w:type="dxa"/>
            <w:vAlign w:val="center"/>
          </w:tcPr>
          <w:p w14:paraId="61FCDF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小拳王</w:t>
            </w:r>
          </w:p>
        </w:tc>
        <w:tc>
          <w:tcPr>
            <w:tcW w:w="6188" w:type="dxa"/>
            <w:vAlign w:val="center"/>
          </w:tcPr>
          <w:p w14:paraId="4D92D5A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发泡实心小拳王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含手套</w:t>
            </w:r>
          </w:p>
        </w:tc>
        <w:tc>
          <w:tcPr>
            <w:tcW w:w="975" w:type="dxa"/>
            <w:vAlign w:val="center"/>
          </w:tcPr>
          <w:p w14:paraId="43EF47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19" w:type="dxa"/>
            <w:vAlign w:val="center"/>
          </w:tcPr>
          <w:p w14:paraId="5CC3E2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18" w:type="dxa"/>
            <w:vAlign w:val="center"/>
          </w:tcPr>
          <w:p w14:paraId="256106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013" w:type="dxa"/>
            <w:vAlign w:val="center"/>
          </w:tcPr>
          <w:p w14:paraId="36215B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2550</w:t>
            </w:r>
          </w:p>
        </w:tc>
        <w:tc>
          <w:tcPr>
            <w:tcW w:w="1489" w:type="dxa"/>
            <w:vAlign w:val="center"/>
          </w:tcPr>
          <w:p w14:paraId="7DAC45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会军、爱倍健、宁鸿</w:t>
            </w:r>
          </w:p>
        </w:tc>
      </w:tr>
      <w:tr w14:paraId="78A5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69DEC18A">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687" w:type="dxa"/>
            <w:vAlign w:val="center"/>
          </w:tcPr>
          <w:p w14:paraId="5B76D0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攀爬墙</w:t>
            </w:r>
          </w:p>
        </w:tc>
        <w:tc>
          <w:tcPr>
            <w:tcW w:w="6188" w:type="dxa"/>
            <w:vAlign w:val="center"/>
          </w:tcPr>
          <w:p w14:paraId="3CB60CA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定制，单块规格：</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80*80cm</w:t>
            </w:r>
          </w:p>
        </w:tc>
        <w:tc>
          <w:tcPr>
            <w:tcW w:w="975" w:type="dxa"/>
            <w:vAlign w:val="center"/>
          </w:tcPr>
          <w:p w14:paraId="3395E3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485F8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18" w:type="dxa"/>
            <w:vAlign w:val="center"/>
          </w:tcPr>
          <w:p w14:paraId="36F3F0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550</w:t>
            </w:r>
          </w:p>
        </w:tc>
        <w:tc>
          <w:tcPr>
            <w:tcW w:w="1013" w:type="dxa"/>
            <w:vAlign w:val="center"/>
          </w:tcPr>
          <w:p w14:paraId="36E92C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9900</w:t>
            </w:r>
          </w:p>
        </w:tc>
        <w:tc>
          <w:tcPr>
            <w:tcW w:w="1489" w:type="dxa"/>
            <w:vAlign w:val="center"/>
          </w:tcPr>
          <w:p w14:paraId="329389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定制</w:t>
            </w:r>
          </w:p>
        </w:tc>
      </w:tr>
      <w:tr w14:paraId="4130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64986BA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687" w:type="dxa"/>
            <w:vAlign w:val="center"/>
          </w:tcPr>
          <w:p w14:paraId="0675FD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拼接泡沫地垫</w:t>
            </w:r>
          </w:p>
        </w:tc>
        <w:tc>
          <w:tcPr>
            <w:tcW w:w="6188" w:type="dxa"/>
            <w:vAlign w:val="center"/>
          </w:tcPr>
          <w:p w14:paraId="24B5A29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100*100cm</w:t>
            </w:r>
          </w:p>
        </w:tc>
        <w:tc>
          <w:tcPr>
            <w:tcW w:w="975" w:type="dxa"/>
            <w:vAlign w:val="center"/>
          </w:tcPr>
          <w:p w14:paraId="3863EF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48A24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18" w:type="dxa"/>
            <w:vAlign w:val="center"/>
          </w:tcPr>
          <w:p w14:paraId="2D298D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013" w:type="dxa"/>
            <w:vAlign w:val="center"/>
          </w:tcPr>
          <w:p w14:paraId="33BB65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5760</w:t>
            </w:r>
          </w:p>
        </w:tc>
        <w:tc>
          <w:tcPr>
            <w:tcW w:w="1489" w:type="dxa"/>
            <w:vAlign w:val="center"/>
          </w:tcPr>
          <w:p w14:paraId="0B0D023E">
            <w:pPr>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定制</w:t>
            </w:r>
          </w:p>
        </w:tc>
      </w:tr>
      <w:tr w14:paraId="7F5D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372C20C5">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687" w:type="dxa"/>
            <w:vAlign w:val="center"/>
          </w:tcPr>
          <w:p w14:paraId="0A66E0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羽毛球场运动地胶</w:t>
            </w:r>
          </w:p>
        </w:tc>
        <w:tc>
          <w:tcPr>
            <w:tcW w:w="6188" w:type="dxa"/>
            <w:vAlign w:val="center"/>
          </w:tcPr>
          <w:p w14:paraId="75282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1.总厚度:≥4.5mm</w:t>
            </w:r>
          </w:p>
          <w:p w14:paraId="7D1805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2.冲击吸收：≥20%、抗滑值：80-110</w:t>
            </w:r>
          </w:p>
          <w:p w14:paraId="3A0B71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3.可溶性铅≤20mg/㎡、可溶性镉≤20mg/㎡</w:t>
            </w:r>
          </w:p>
          <w:p w14:paraId="4CCDFC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4.有害物质短链氯化石蜡、中链氯化石蜡、长链氯化石蜡：未检出</w:t>
            </w:r>
          </w:p>
          <w:p w14:paraId="12A2DE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5.耐污染性：0级（其中应包括碳酸饮料、牛奶、咖啡等不少于10种常见的耐污染物）</w:t>
            </w:r>
          </w:p>
          <w:p w14:paraId="605413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6.氙灯老化时长不低于5000h(检测周期不低于老化时长)后，尺寸变化率：纵向：≤0.1%，横向：≤0.2%</w:t>
            </w:r>
          </w:p>
          <w:p w14:paraId="5C6324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 为保证产品的耐盐腐蚀性（如汗水等），运动地板经不低于6500h中性盐雾试验(检测周期不低于老化时长)后，拉伸强度≥0.5MPa；断裂伸长率≥40%（须提供具有CMA标识对此项要求的单独测试合格检测报告及全国认证认可信息公共服务平台查询截图）。</w:t>
            </w:r>
          </w:p>
          <w:p w14:paraId="72C361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★8.为保证产品环保性，运动地板有害物质锑、砷、钡等不低于8种可迁移元素未检出（须提供具有CMA标识对此项要求的单独测试合格检测报告及全国认证认可信息公共服务平台查询截图）</w:t>
            </w:r>
          </w:p>
          <w:p w14:paraId="3E5BC3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★9.为保证产品耐老化性，运动地板经不低于10000h臭氧老化后(检测周期不低于老化时长)，依据GB/T531.1-2008标准要求，邵氏硬度70-90 Shore A。（须提供具有CMA标识对此项要求的单独测试合格检测报告及全国认证认可信息公共服务平台查询截图）★10.为保证产品耐久性，运动地板经不低于36个月自然光老化后(检测周期不低于老化时长)，依据GB36246-2018标准要求，冲击吸收（0℃、23℃、50℃）：≥20%、垂直变形0.6-3.0mm。（须提供具有CMA标识对此项要求的单独测试合格检测报告及全国认证认可信息公共服务平台查询截图） </w:t>
            </w:r>
          </w:p>
          <w:p w14:paraId="2AF8A1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以上加★项为实质响应项，未满足按无效处理，投标时须提供检测报告原件扫描件加盖制造商公章 </w:t>
            </w:r>
          </w:p>
        </w:tc>
        <w:tc>
          <w:tcPr>
            <w:tcW w:w="975" w:type="dxa"/>
            <w:vAlign w:val="center"/>
          </w:tcPr>
          <w:p w14:paraId="7CBF29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571B3F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918" w:type="dxa"/>
            <w:vAlign w:val="center"/>
          </w:tcPr>
          <w:p w14:paraId="5FA019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013" w:type="dxa"/>
            <w:vAlign w:val="center"/>
          </w:tcPr>
          <w:p w14:paraId="1DB907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19440</w:t>
            </w:r>
          </w:p>
        </w:tc>
        <w:tc>
          <w:tcPr>
            <w:tcW w:w="1489" w:type="dxa"/>
            <w:vAlign w:val="center"/>
          </w:tcPr>
          <w:p w14:paraId="0BCFA1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杰帝奇、匠运、骑象人</w:t>
            </w:r>
          </w:p>
        </w:tc>
      </w:tr>
      <w:tr w14:paraId="1A8C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5B249A41">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687" w:type="dxa"/>
            <w:vAlign w:val="center"/>
          </w:tcPr>
          <w:p w14:paraId="33792C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椅子</w:t>
            </w:r>
          </w:p>
        </w:tc>
        <w:tc>
          <w:tcPr>
            <w:tcW w:w="6188" w:type="dxa"/>
            <w:vAlign w:val="center"/>
          </w:tcPr>
          <w:p w14:paraId="5FCADF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座椅宽度×座椅深度×座椅背高</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410×470×330（±5㎜）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座椅安装间距为</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500㎜,椅面距地面高度约为</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425㎜</w:t>
            </w:r>
          </w:p>
        </w:tc>
        <w:tc>
          <w:tcPr>
            <w:tcW w:w="975" w:type="dxa"/>
            <w:vAlign w:val="center"/>
          </w:tcPr>
          <w:p w14:paraId="4B441F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19" w:type="dxa"/>
            <w:vAlign w:val="center"/>
          </w:tcPr>
          <w:p w14:paraId="0F7871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18" w:type="dxa"/>
            <w:vAlign w:val="center"/>
          </w:tcPr>
          <w:p w14:paraId="6C818D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013" w:type="dxa"/>
            <w:vAlign w:val="center"/>
          </w:tcPr>
          <w:p w14:paraId="050C87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9200</w:t>
            </w:r>
          </w:p>
        </w:tc>
        <w:tc>
          <w:tcPr>
            <w:tcW w:w="1489" w:type="dxa"/>
            <w:vAlign w:val="center"/>
          </w:tcPr>
          <w:p w14:paraId="52DD4A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杰威、宏康健、康奥达</w:t>
            </w:r>
          </w:p>
        </w:tc>
      </w:tr>
      <w:tr w14:paraId="18FA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78FF4718">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687" w:type="dxa"/>
            <w:vAlign w:val="center"/>
          </w:tcPr>
          <w:p w14:paraId="24BBBA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新型ABS羽毛球柱</w:t>
            </w:r>
          </w:p>
        </w:tc>
        <w:tc>
          <w:tcPr>
            <w:tcW w:w="6188" w:type="dxa"/>
            <w:vAlign w:val="center"/>
          </w:tcPr>
          <w:p w14:paraId="36EEFE1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40经典喷涂铁管</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550*250*100mm 含网</w:t>
            </w:r>
          </w:p>
        </w:tc>
        <w:tc>
          <w:tcPr>
            <w:tcW w:w="975" w:type="dxa"/>
            <w:vAlign w:val="center"/>
          </w:tcPr>
          <w:p w14:paraId="3560B2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19" w:type="dxa"/>
            <w:vAlign w:val="center"/>
          </w:tcPr>
          <w:p w14:paraId="0820C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2F6323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013" w:type="dxa"/>
            <w:vAlign w:val="center"/>
          </w:tcPr>
          <w:p w14:paraId="4AA38B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489" w:type="dxa"/>
            <w:vAlign w:val="center"/>
          </w:tcPr>
          <w:p w14:paraId="641F39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鸿运达</w:t>
            </w:r>
            <w:r>
              <w:rPr>
                <w:rFonts w:hint="eastAsia" w:ascii="宋体" w:hAnsi="宋体" w:cs="宋体"/>
                <w:i w:val="0"/>
                <w:iCs w:val="0"/>
                <w:color w:val="000000"/>
                <w:kern w:val="0"/>
                <w:sz w:val="22"/>
                <w:szCs w:val="22"/>
                <w:highlight w:val="none"/>
                <w:u w:val="none"/>
                <w:lang w:val="en-US" w:eastAsia="zh-CN" w:bidi="ar"/>
              </w:rPr>
              <w:t>、康奥达、鑫海</w:t>
            </w:r>
          </w:p>
        </w:tc>
      </w:tr>
      <w:tr w14:paraId="47B6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4279CD36">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687" w:type="dxa"/>
            <w:vAlign w:val="center"/>
          </w:tcPr>
          <w:p w14:paraId="6AC3F8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健身房隔断</w:t>
            </w:r>
          </w:p>
        </w:tc>
        <w:tc>
          <w:tcPr>
            <w:tcW w:w="6188" w:type="dxa"/>
            <w:vAlign w:val="center"/>
          </w:tcPr>
          <w:p w14:paraId="548E38A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含双开门及窗户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975" w:type="dxa"/>
            <w:vAlign w:val="center"/>
          </w:tcPr>
          <w:p w14:paraId="062EA9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5DF5FB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18" w:type="dxa"/>
            <w:vAlign w:val="center"/>
          </w:tcPr>
          <w:p w14:paraId="609A89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013" w:type="dxa"/>
            <w:vAlign w:val="center"/>
          </w:tcPr>
          <w:p w14:paraId="7850B3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14000</w:t>
            </w:r>
          </w:p>
        </w:tc>
        <w:tc>
          <w:tcPr>
            <w:tcW w:w="1489" w:type="dxa"/>
            <w:vAlign w:val="center"/>
          </w:tcPr>
          <w:p w14:paraId="38BAD5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定制</w:t>
            </w:r>
          </w:p>
        </w:tc>
      </w:tr>
      <w:tr w14:paraId="1899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735C7879">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687" w:type="dxa"/>
            <w:vAlign w:val="center"/>
          </w:tcPr>
          <w:p w14:paraId="74D249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攀爬墙区域隔断</w:t>
            </w:r>
          </w:p>
        </w:tc>
        <w:tc>
          <w:tcPr>
            <w:tcW w:w="6188" w:type="dxa"/>
            <w:vAlign w:val="center"/>
          </w:tcPr>
          <w:p w14:paraId="4A8EC561">
            <w:pPr>
              <w:jc w:val="left"/>
              <w:rPr>
                <w:rFonts w:hint="eastAsia" w:ascii="宋体" w:hAnsi="宋体" w:eastAsia="宋体" w:cs="宋体"/>
                <w:i w:val="0"/>
                <w:iCs w:val="0"/>
                <w:color w:val="000000"/>
                <w:kern w:val="0"/>
                <w:sz w:val="24"/>
                <w:szCs w:val="24"/>
                <w:u w:val="none"/>
                <w:lang w:val="en-US" w:eastAsia="zh-CN" w:bidi="ar"/>
              </w:rPr>
            </w:pPr>
          </w:p>
        </w:tc>
        <w:tc>
          <w:tcPr>
            <w:tcW w:w="975" w:type="dxa"/>
            <w:vAlign w:val="center"/>
          </w:tcPr>
          <w:p w14:paraId="08B2A0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2CB785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18" w:type="dxa"/>
            <w:vAlign w:val="center"/>
          </w:tcPr>
          <w:p w14:paraId="47AFF6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1013" w:type="dxa"/>
            <w:vAlign w:val="center"/>
          </w:tcPr>
          <w:p w14:paraId="39A286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3900</w:t>
            </w:r>
          </w:p>
        </w:tc>
        <w:tc>
          <w:tcPr>
            <w:tcW w:w="1489" w:type="dxa"/>
            <w:vAlign w:val="center"/>
          </w:tcPr>
          <w:p w14:paraId="7BBD33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定制</w:t>
            </w:r>
          </w:p>
        </w:tc>
      </w:tr>
      <w:tr w14:paraId="5C85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70338893">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687" w:type="dxa"/>
            <w:vAlign w:val="center"/>
          </w:tcPr>
          <w:p w14:paraId="5EF9B1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空调</w:t>
            </w:r>
          </w:p>
        </w:tc>
        <w:tc>
          <w:tcPr>
            <w:tcW w:w="6188" w:type="dxa"/>
            <w:vAlign w:val="center"/>
          </w:tcPr>
          <w:p w14:paraId="65469C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3匹空调，冷暖变频，一级能效</w:t>
            </w:r>
          </w:p>
        </w:tc>
        <w:tc>
          <w:tcPr>
            <w:tcW w:w="975" w:type="dxa"/>
            <w:vAlign w:val="center"/>
          </w:tcPr>
          <w:p w14:paraId="28E130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7DA81C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4F5AE8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013" w:type="dxa"/>
            <w:vAlign w:val="center"/>
          </w:tcPr>
          <w:p w14:paraId="5F1C32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489" w:type="dxa"/>
            <w:vAlign w:val="center"/>
          </w:tcPr>
          <w:p w14:paraId="05CAC4C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格力</w:t>
            </w:r>
            <w:r>
              <w:rPr>
                <w:rFonts w:hint="eastAsia" w:ascii="宋体" w:hAnsi="宋体" w:cs="宋体"/>
                <w:i w:val="0"/>
                <w:iCs w:val="0"/>
                <w:color w:val="000000"/>
                <w:kern w:val="0"/>
                <w:sz w:val="22"/>
                <w:szCs w:val="22"/>
                <w:highlight w:val="none"/>
                <w:u w:val="none"/>
                <w:lang w:val="en-US" w:eastAsia="zh-CN" w:bidi="ar"/>
              </w:rPr>
              <w:t>、美的、海尔</w:t>
            </w:r>
          </w:p>
        </w:tc>
      </w:tr>
      <w:tr w14:paraId="4FB2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7965344A">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687" w:type="dxa"/>
            <w:vAlign w:val="center"/>
          </w:tcPr>
          <w:p w14:paraId="7AF131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窗帘</w:t>
            </w:r>
          </w:p>
        </w:tc>
        <w:tc>
          <w:tcPr>
            <w:tcW w:w="6188" w:type="dxa"/>
            <w:vAlign w:val="center"/>
          </w:tcPr>
          <w:p w14:paraId="61AB043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高精密布料，配绑带，两倍韩折，含铝合金轨道</w:t>
            </w:r>
          </w:p>
        </w:tc>
        <w:tc>
          <w:tcPr>
            <w:tcW w:w="975" w:type="dxa"/>
            <w:vAlign w:val="center"/>
          </w:tcPr>
          <w:p w14:paraId="774E8E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35CCA9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18" w:type="dxa"/>
            <w:vAlign w:val="center"/>
          </w:tcPr>
          <w:p w14:paraId="40A718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013" w:type="dxa"/>
            <w:vAlign w:val="center"/>
          </w:tcPr>
          <w:p w14:paraId="78937E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4320</w:t>
            </w:r>
          </w:p>
        </w:tc>
        <w:tc>
          <w:tcPr>
            <w:tcW w:w="1489" w:type="dxa"/>
            <w:vAlign w:val="center"/>
          </w:tcPr>
          <w:p w14:paraId="1ABA32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定制</w:t>
            </w:r>
          </w:p>
        </w:tc>
      </w:tr>
      <w:tr w14:paraId="2302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7F533A9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687" w:type="dxa"/>
            <w:vAlign w:val="center"/>
          </w:tcPr>
          <w:p w14:paraId="5CDF82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健身房吊顶装饰</w:t>
            </w:r>
          </w:p>
        </w:tc>
        <w:tc>
          <w:tcPr>
            <w:tcW w:w="6188" w:type="dxa"/>
            <w:vAlign w:val="center"/>
          </w:tcPr>
          <w:p w14:paraId="3B4B218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600*600矿棉板，含照明灯具</w:t>
            </w:r>
          </w:p>
        </w:tc>
        <w:tc>
          <w:tcPr>
            <w:tcW w:w="975" w:type="dxa"/>
            <w:vAlign w:val="center"/>
          </w:tcPr>
          <w:p w14:paraId="5A7AF0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2BCADA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18" w:type="dxa"/>
            <w:vAlign w:val="center"/>
          </w:tcPr>
          <w:p w14:paraId="555C43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1013" w:type="dxa"/>
            <w:vAlign w:val="center"/>
          </w:tcPr>
          <w:p w14:paraId="0859E4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9360</w:t>
            </w:r>
          </w:p>
        </w:tc>
        <w:tc>
          <w:tcPr>
            <w:tcW w:w="1489" w:type="dxa"/>
            <w:vAlign w:val="center"/>
          </w:tcPr>
          <w:p w14:paraId="6A65FE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龙牌、阿姆斯壮、泰山</w:t>
            </w:r>
          </w:p>
        </w:tc>
      </w:tr>
      <w:tr w14:paraId="1CA0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3342294B">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687" w:type="dxa"/>
            <w:vAlign w:val="center"/>
          </w:tcPr>
          <w:p w14:paraId="25D3AD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健身房休闲沙发</w:t>
            </w:r>
          </w:p>
        </w:tc>
        <w:tc>
          <w:tcPr>
            <w:tcW w:w="6188" w:type="dxa"/>
            <w:vAlign w:val="center"/>
          </w:tcPr>
          <w:p w14:paraId="06525633">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尺寸：</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长195*宽72*高72CM</w:t>
            </w:r>
          </w:p>
        </w:tc>
        <w:tc>
          <w:tcPr>
            <w:tcW w:w="975" w:type="dxa"/>
            <w:vAlign w:val="center"/>
          </w:tcPr>
          <w:p w14:paraId="619637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19" w:type="dxa"/>
            <w:vAlign w:val="center"/>
          </w:tcPr>
          <w:p w14:paraId="4E420B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7AFD4B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013" w:type="dxa"/>
            <w:vAlign w:val="center"/>
          </w:tcPr>
          <w:p w14:paraId="3A4AFF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489" w:type="dxa"/>
            <w:vAlign w:val="center"/>
          </w:tcPr>
          <w:p w14:paraId="14E8F7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定制</w:t>
            </w:r>
          </w:p>
        </w:tc>
      </w:tr>
      <w:tr w14:paraId="7356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698969BE">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687" w:type="dxa"/>
            <w:vAlign w:val="center"/>
          </w:tcPr>
          <w:p w14:paraId="20D73A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茶水台及茶几</w:t>
            </w:r>
          </w:p>
        </w:tc>
        <w:tc>
          <w:tcPr>
            <w:tcW w:w="6188" w:type="dxa"/>
            <w:vAlign w:val="center"/>
          </w:tcPr>
          <w:p w14:paraId="2CB1AE38">
            <w:pPr>
              <w:jc w:val="left"/>
              <w:rPr>
                <w:rFonts w:hint="eastAsia" w:ascii="宋体" w:hAnsi="宋体" w:eastAsia="宋体" w:cs="宋体"/>
                <w:i w:val="0"/>
                <w:iCs w:val="0"/>
                <w:color w:val="000000"/>
                <w:kern w:val="0"/>
                <w:sz w:val="24"/>
                <w:szCs w:val="24"/>
                <w:u w:val="none"/>
                <w:lang w:val="en-US" w:eastAsia="zh-CN" w:bidi="ar"/>
              </w:rPr>
            </w:pPr>
          </w:p>
        </w:tc>
        <w:tc>
          <w:tcPr>
            <w:tcW w:w="975" w:type="dxa"/>
            <w:vAlign w:val="center"/>
          </w:tcPr>
          <w:p w14:paraId="56D03F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19" w:type="dxa"/>
            <w:vAlign w:val="center"/>
          </w:tcPr>
          <w:p w14:paraId="3844EF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10A790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013" w:type="dxa"/>
            <w:vAlign w:val="center"/>
          </w:tcPr>
          <w:p w14:paraId="0EC935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489" w:type="dxa"/>
            <w:vAlign w:val="center"/>
          </w:tcPr>
          <w:p w14:paraId="21F159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定制</w:t>
            </w:r>
          </w:p>
        </w:tc>
      </w:tr>
      <w:tr w14:paraId="3572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57A5DD72">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687" w:type="dxa"/>
            <w:vAlign w:val="center"/>
          </w:tcPr>
          <w:p w14:paraId="14CB47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热水器</w:t>
            </w:r>
          </w:p>
        </w:tc>
        <w:tc>
          <w:tcPr>
            <w:tcW w:w="6188" w:type="dxa"/>
            <w:vAlign w:val="center"/>
          </w:tcPr>
          <w:p w14:paraId="77DBB3E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电热水器，一级能效，容量：80L</w:t>
            </w:r>
          </w:p>
        </w:tc>
        <w:tc>
          <w:tcPr>
            <w:tcW w:w="975" w:type="dxa"/>
            <w:vAlign w:val="center"/>
          </w:tcPr>
          <w:p w14:paraId="074A89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19" w:type="dxa"/>
            <w:vAlign w:val="center"/>
          </w:tcPr>
          <w:p w14:paraId="089C1A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8" w:type="dxa"/>
            <w:vAlign w:val="center"/>
          </w:tcPr>
          <w:p w14:paraId="473D65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2400</w:t>
            </w:r>
          </w:p>
        </w:tc>
        <w:tc>
          <w:tcPr>
            <w:tcW w:w="1013" w:type="dxa"/>
            <w:vAlign w:val="center"/>
          </w:tcPr>
          <w:p w14:paraId="356593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4800</w:t>
            </w:r>
          </w:p>
        </w:tc>
        <w:tc>
          <w:tcPr>
            <w:tcW w:w="1489" w:type="dxa"/>
            <w:vAlign w:val="center"/>
          </w:tcPr>
          <w:p w14:paraId="0E806B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海尔</w:t>
            </w:r>
            <w:r>
              <w:rPr>
                <w:rFonts w:hint="eastAsia" w:ascii="宋体" w:hAnsi="宋体" w:cs="宋体"/>
                <w:i w:val="0"/>
                <w:iCs w:val="0"/>
                <w:color w:val="000000"/>
                <w:kern w:val="0"/>
                <w:sz w:val="22"/>
                <w:szCs w:val="22"/>
                <w:highlight w:val="none"/>
                <w:u w:val="none"/>
                <w:lang w:val="en-US" w:eastAsia="zh-CN" w:bidi="ar"/>
              </w:rPr>
              <w:t>、美的、格力</w:t>
            </w:r>
          </w:p>
        </w:tc>
      </w:tr>
      <w:tr w14:paraId="4DCB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53B24267">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687" w:type="dxa"/>
            <w:vAlign w:val="center"/>
          </w:tcPr>
          <w:p w14:paraId="01AA7C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更衣柜</w:t>
            </w:r>
          </w:p>
        </w:tc>
        <w:tc>
          <w:tcPr>
            <w:tcW w:w="6188" w:type="dxa"/>
            <w:vAlign w:val="center"/>
          </w:tcPr>
          <w:p w14:paraId="3172E8D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1、6门更衣柜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1910mm*宽</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1200mm*深</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 xml:space="preserve">468mm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2、采用100%全新ABS塑料，五大合成树脂之一制成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3、大型钢模注塑，无需另外加工。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4、全塑尼龙铰链具有环保、防水防锈防腐蚀功能，使用寿命长等特点</w:t>
            </w:r>
          </w:p>
        </w:tc>
        <w:tc>
          <w:tcPr>
            <w:tcW w:w="975" w:type="dxa"/>
            <w:vAlign w:val="center"/>
          </w:tcPr>
          <w:p w14:paraId="0C1BAD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19" w:type="dxa"/>
            <w:vAlign w:val="center"/>
          </w:tcPr>
          <w:p w14:paraId="0B8F1D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8" w:type="dxa"/>
            <w:vAlign w:val="center"/>
          </w:tcPr>
          <w:p w14:paraId="02B8FF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013" w:type="dxa"/>
            <w:vAlign w:val="center"/>
          </w:tcPr>
          <w:p w14:paraId="5207D6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489" w:type="dxa"/>
            <w:vAlign w:val="center"/>
          </w:tcPr>
          <w:p w14:paraId="22CA61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定制</w:t>
            </w:r>
          </w:p>
        </w:tc>
      </w:tr>
      <w:tr w14:paraId="165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037A15CD">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687" w:type="dxa"/>
            <w:vAlign w:val="center"/>
          </w:tcPr>
          <w:p w14:paraId="2914C4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更衣凳</w:t>
            </w:r>
          </w:p>
        </w:tc>
        <w:tc>
          <w:tcPr>
            <w:tcW w:w="6188" w:type="dxa"/>
            <w:vAlign w:val="center"/>
          </w:tcPr>
          <w:p w14:paraId="79293B8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材质：烤漆钢管，双层，软包面层，规格：长</w:t>
            </w:r>
            <w:r>
              <w:rPr>
                <w:rFonts w:ascii="宋体" w:hAnsi="宋体" w:eastAsia="宋体" w:cs="宋体"/>
                <w:b w:val="0"/>
                <w:bCs w:val="0"/>
                <w:color w:val="000000"/>
                <w:sz w:val="24"/>
                <w:szCs w:val="24"/>
              </w:rPr>
              <w:t>≥</w:t>
            </w:r>
            <w:r>
              <w:rPr>
                <w:rFonts w:hint="eastAsia" w:ascii="宋体" w:hAnsi="宋体" w:eastAsia="宋体" w:cs="宋体"/>
                <w:i w:val="0"/>
                <w:iCs w:val="0"/>
                <w:color w:val="000000"/>
                <w:kern w:val="0"/>
                <w:sz w:val="20"/>
                <w:szCs w:val="20"/>
                <w:u w:val="none"/>
                <w:lang w:val="en-US" w:eastAsia="zh-CN" w:bidi="ar"/>
              </w:rPr>
              <w:t>100*宽35*高45cm</w:t>
            </w:r>
          </w:p>
        </w:tc>
        <w:tc>
          <w:tcPr>
            <w:tcW w:w="975" w:type="dxa"/>
            <w:vAlign w:val="center"/>
          </w:tcPr>
          <w:p w14:paraId="17ECB5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19" w:type="dxa"/>
            <w:vAlign w:val="center"/>
          </w:tcPr>
          <w:p w14:paraId="0C5B7D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18" w:type="dxa"/>
            <w:vAlign w:val="center"/>
          </w:tcPr>
          <w:p w14:paraId="5178F9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013" w:type="dxa"/>
            <w:vAlign w:val="center"/>
          </w:tcPr>
          <w:p w14:paraId="54868F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489" w:type="dxa"/>
            <w:vAlign w:val="center"/>
          </w:tcPr>
          <w:p w14:paraId="25ABDC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定制</w:t>
            </w:r>
          </w:p>
        </w:tc>
      </w:tr>
      <w:tr w14:paraId="41A1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7E87DD2A">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687" w:type="dxa"/>
            <w:vAlign w:val="center"/>
          </w:tcPr>
          <w:p w14:paraId="1DD39C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电源面板</w:t>
            </w:r>
          </w:p>
        </w:tc>
        <w:tc>
          <w:tcPr>
            <w:tcW w:w="6188" w:type="dxa"/>
            <w:vAlign w:val="center"/>
          </w:tcPr>
          <w:p w14:paraId="6A32834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空调、热水器、健身器材开关面板，含配电箱安装及电源线安装</w:t>
            </w:r>
          </w:p>
        </w:tc>
        <w:tc>
          <w:tcPr>
            <w:tcW w:w="975" w:type="dxa"/>
            <w:vAlign w:val="center"/>
          </w:tcPr>
          <w:p w14:paraId="7CF053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19" w:type="dxa"/>
            <w:vAlign w:val="center"/>
          </w:tcPr>
          <w:p w14:paraId="654049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18" w:type="dxa"/>
            <w:vAlign w:val="center"/>
          </w:tcPr>
          <w:p w14:paraId="6519AE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013" w:type="dxa"/>
            <w:vAlign w:val="center"/>
          </w:tcPr>
          <w:p w14:paraId="1145B5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489" w:type="dxa"/>
            <w:vAlign w:val="center"/>
          </w:tcPr>
          <w:p w14:paraId="5EAA51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定制</w:t>
            </w:r>
          </w:p>
        </w:tc>
      </w:tr>
      <w:tr w14:paraId="704A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14:paraId="13091992">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687" w:type="dxa"/>
            <w:vAlign w:val="center"/>
          </w:tcPr>
          <w:p w14:paraId="04E02F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地面防滑垫</w:t>
            </w:r>
          </w:p>
        </w:tc>
        <w:tc>
          <w:tcPr>
            <w:tcW w:w="6188" w:type="dxa"/>
            <w:vAlign w:val="center"/>
          </w:tcPr>
          <w:p w14:paraId="2C6BFD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第六代TPE双重防滑，环保无异味，厚度1cm</w:t>
            </w:r>
          </w:p>
        </w:tc>
        <w:tc>
          <w:tcPr>
            <w:tcW w:w="975" w:type="dxa"/>
            <w:vAlign w:val="center"/>
          </w:tcPr>
          <w:p w14:paraId="15CA96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19" w:type="dxa"/>
            <w:vAlign w:val="center"/>
          </w:tcPr>
          <w:p w14:paraId="618B50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18" w:type="dxa"/>
            <w:vAlign w:val="center"/>
          </w:tcPr>
          <w:p w14:paraId="74DCEE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13" w:type="dxa"/>
            <w:vAlign w:val="center"/>
          </w:tcPr>
          <w:p w14:paraId="71C98E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489" w:type="dxa"/>
            <w:vAlign w:val="center"/>
          </w:tcPr>
          <w:p w14:paraId="4F2ACBF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家喜</w:t>
            </w:r>
            <w:r>
              <w:rPr>
                <w:rFonts w:hint="eastAsia" w:ascii="宋体" w:hAnsi="宋体" w:cs="宋体"/>
                <w:i w:val="0"/>
                <w:iCs w:val="0"/>
                <w:color w:val="000000"/>
                <w:kern w:val="0"/>
                <w:sz w:val="22"/>
                <w:szCs w:val="22"/>
                <w:highlight w:val="none"/>
                <w:u w:val="none"/>
                <w:lang w:val="en-US" w:eastAsia="zh-CN" w:bidi="ar"/>
              </w:rPr>
              <w:t>、斯美尔、丰亮</w:t>
            </w:r>
          </w:p>
        </w:tc>
      </w:tr>
      <w:tr w14:paraId="715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85" w:type="dxa"/>
            <w:vAlign w:val="center"/>
          </w:tcPr>
          <w:p w14:paraId="18940DA3">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87" w:type="dxa"/>
            <w:vAlign w:val="center"/>
          </w:tcPr>
          <w:p w14:paraId="4997D2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188" w:type="dxa"/>
            <w:vAlign w:val="center"/>
          </w:tcPr>
          <w:p w14:paraId="0AED7E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975" w:type="dxa"/>
            <w:vAlign w:val="center"/>
          </w:tcPr>
          <w:p w14:paraId="568ED9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19" w:type="dxa"/>
            <w:vAlign w:val="center"/>
          </w:tcPr>
          <w:p w14:paraId="2DE9B2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18" w:type="dxa"/>
            <w:vAlign w:val="center"/>
          </w:tcPr>
          <w:p w14:paraId="0FA2FE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13" w:type="dxa"/>
            <w:vAlign w:val="center"/>
          </w:tcPr>
          <w:p w14:paraId="70AE76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209680</w:t>
            </w:r>
          </w:p>
        </w:tc>
        <w:tc>
          <w:tcPr>
            <w:tcW w:w="1489" w:type="dxa"/>
            <w:vAlign w:val="center"/>
          </w:tcPr>
          <w:p w14:paraId="0B7A58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yellow"/>
                <w:u w:val="none"/>
                <w:lang w:val="en-US" w:eastAsia="zh-CN" w:bidi="ar"/>
              </w:rPr>
            </w:pPr>
          </w:p>
        </w:tc>
      </w:tr>
    </w:tbl>
    <w:p w14:paraId="0F019F2E"/>
    <w:p w14:paraId="1CF04297">
      <w:pPr>
        <w:pStyle w:val="7"/>
        <w:rPr>
          <w:rFonts w:hint="eastAsia"/>
        </w:rPr>
      </w:pPr>
    </w:p>
    <w:p w14:paraId="0184720D">
      <w:pPr>
        <w:pStyle w:val="7"/>
      </w:pPr>
      <w:r>
        <w:rPr>
          <w:rFonts w:hint="eastAsia"/>
        </w:rPr>
        <w:t>二、技术响应要求</w:t>
      </w:r>
    </w:p>
    <w:tbl>
      <w:tblPr>
        <w:tblStyle w:val="12"/>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12"/>
        <w:gridCol w:w="11411"/>
      </w:tblGrid>
      <w:tr w14:paraId="469D1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3" w:type="dxa"/>
            <w:tcBorders>
              <w:top w:val="single" w:color="auto" w:sz="4" w:space="0"/>
              <w:left w:val="single" w:color="auto" w:sz="4" w:space="0"/>
              <w:bottom w:val="single" w:color="auto" w:sz="4" w:space="0"/>
              <w:right w:val="single" w:color="auto" w:sz="4" w:space="0"/>
            </w:tcBorders>
            <w:vAlign w:val="center"/>
          </w:tcPr>
          <w:p w14:paraId="0184D80D">
            <w:pPr>
              <w:spacing w:line="360" w:lineRule="auto"/>
              <w:jc w:val="center"/>
              <w:rPr>
                <w:rFonts w:ascii="宋体" w:hAnsi="宋体"/>
                <w:b/>
                <w:sz w:val="24"/>
              </w:rPr>
            </w:pPr>
            <w:r>
              <w:rPr>
                <w:rFonts w:hint="eastAsia" w:ascii="宋体" w:hAnsi="宋体"/>
                <w:b/>
                <w:sz w:val="24"/>
              </w:rPr>
              <w:t>序号</w:t>
            </w:r>
          </w:p>
        </w:tc>
        <w:tc>
          <w:tcPr>
            <w:tcW w:w="1512" w:type="dxa"/>
            <w:tcBorders>
              <w:top w:val="single" w:color="auto" w:sz="4" w:space="0"/>
              <w:left w:val="single" w:color="auto" w:sz="4" w:space="0"/>
              <w:bottom w:val="single" w:color="auto" w:sz="4" w:space="0"/>
              <w:right w:val="single" w:color="auto" w:sz="4" w:space="0"/>
            </w:tcBorders>
            <w:vAlign w:val="center"/>
          </w:tcPr>
          <w:p w14:paraId="678F6587">
            <w:pPr>
              <w:spacing w:line="360" w:lineRule="auto"/>
              <w:jc w:val="center"/>
              <w:rPr>
                <w:rFonts w:ascii="宋体" w:hAnsi="宋体"/>
                <w:b/>
                <w:sz w:val="24"/>
              </w:rPr>
            </w:pPr>
            <w:r>
              <w:rPr>
                <w:rFonts w:hint="eastAsia" w:ascii="宋体" w:hAnsi="宋体"/>
                <w:b/>
                <w:sz w:val="24"/>
              </w:rPr>
              <w:t>项目</w:t>
            </w:r>
          </w:p>
        </w:tc>
        <w:tc>
          <w:tcPr>
            <w:tcW w:w="11411" w:type="dxa"/>
            <w:tcBorders>
              <w:top w:val="single" w:color="auto" w:sz="4" w:space="0"/>
              <w:left w:val="single" w:color="auto" w:sz="4" w:space="0"/>
              <w:bottom w:val="single" w:color="auto" w:sz="4" w:space="0"/>
              <w:right w:val="single" w:color="auto" w:sz="4" w:space="0"/>
            </w:tcBorders>
            <w:vAlign w:val="center"/>
          </w:tcPr>
          <w:p w14:paraId="1AFDD8AF">
            <w:pPr>
              <w:spacing w:line="360" w:lineRule="auto"/>
              <w:jc w:val="center"/>
              <w:rPr>
                <w:rFonts w:ascii="宋体" w:hAnsi="宋体"/>
                <w:b/>
                <w:sz w:val="24"/>
              </w:rPr>
            </w:pPr>
            <w:r>
              <w:rPr>
                <w:rFonts w:hint="eastAsia" w:ascii="宋体" w:hAnsi="宋体"/>
                <w:b/>
                <w:sz w:val="24"/>
              </w:rPr>
              <w:t>具体描述</w:t>
            </w:r>
          </w:p>
        </w:tc>
      </w:tr>
      <w:tr w14:paraId="2031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93" w:type="dxa"/>
            <w:tcBorders>
              <w:top w:val="single" w:color="auto" w:sz="4" w:space="0"/>
              <w:left w:val="single" w:color="auto" w:sz="4" w:space="0"/>
              <w:bottom w:val="single" w:color="auto" w:sz="4" w:space="0"/>
              <w:right w:val="single" w:color="auto" w:sz="4" w:space="0"/>
            </w:tcBorders>
            <w:vAlign w:val="center"/>
          </w:tcPr>
          <w:p w14:paraId="10D8BEEA">
            <w:pPr>
              <w:spacing w:line="360" w:lineRule="auto"/>
              <w:jc w:val="center"/>
              <w:rPr>
                <w:rFonts w:ascii="宋体" w:hAnsi="宋体"/>
                <w:sz w:val="24"/>
              </w:rPr>
            </w:pPr>
            <w:r>
              <w:rPr>
                <w:rFonts w:hint="eastAsia" w:ascii="宋体" w:hAnsi="宋体"/>
                <w:sz w:val="24"/>
              </w:rPr>
              <w:t>1</w:t>
            </w:r>
          </w:p>
        </w:tc>
        <w:tc>
          <w:tcPr>
            <w:tcW w:w="1512" w:type="dxa"/>
            <w:tcBorders>
              <w:top w:val="single" w:color="auto" w:sz="4" w:space="0"/>
              <w:left w:val="single" w:color="auto" w:sz="4" w:space="0"/>
              <w:bottom w:val="single" w:color="auto" w:sz="4" w:space="0"/>
              <w:right w:val="single" w:color="auto" w:sz="4" w:space="0"/>
            </w:tcBorders>
            <w:vAlign w:val="center"/>
          </w:tcPr>
          <w:p w14:paraId="4360D84C">
            <w:pPr>
              <w:jc w:val="center"/>
              <w:rPr>
                <w:rFonts w:ascii="宋体" w:hAnsi="宋体"/>
                <w:bCs/>
                <w:sz w:val="24"/>
              </w:rPr>
            </w:pPr>
            <w:r>
              <w:rPr>
                <w:rFonts w:hint="eastAsia" w:ascii="宋体" w:hAnsi="宋体"/>
                <w:bCs/>
                <w:sz w:val="24"/>
              </w:rPr>
              <w:t>报价</w:t>
            </w:r>
          </w:p>
        </w:tc>
        <w:tc>
          <w:tcPr>
            <w:tcW w:w="11411" w:type="dxa"/>
            <w:tcBorders>
              <w:top w:val="single" w:color="auto" w:sz="4" w:space="0"/>
              <w:left w:val="single" w:color="auto" w:sz="4" w:space="0"/>
              <w:bottom w:val="single" w:color="auto" w:sz="4" w:space="0"/>
              <w:right w:val="single" w:color="auto" w:sz="4" w:space="0"/>
            </w:tcBorders>
            <w:vAlign w:val="center"/>
          </w:tcPr>
          <w:p w14:paraId="42F6613B">
            <w:pPr>
              <w:jc w:val="left"/>
              <w:rPr>
                <w:rFonts w:ascii="宋体" w:hAnsi="宋体"/>
                <w:bCs/>
                <w:sz w:val="24"/>
              </w:rPr>
            </w:pPr>
            <w:r>
              <w:rPr>
                <w:rFonts w:hint="eastAsia" w:ascii="宋体" w:hAnsi="宋体"/>
                <w:bCs/>
                <w:sz w:val="24"/>
              </w:rPr>
              <w:t>报价以人民币报价包括产品、运输、安装、调试、售后维护等完成本项目所需的相关的一切费用均应列入报价中（含税价）</w:t>
            </w:r>
            <w:r>
              <w:rPr>
                <w:rFonts w:hint="eastAsia" w:ascii="宋体" w:hAnsi="宋体"/>
                <w:b/>
                <w:bCs/>
                <w:sz w:val="24"/>
              </w:rPr>
              <w:t>报价单需列明产品品牌、制造商名称、型号、综合单价、总价等（综合单价、总价需与电子卖场竞价时报价一致）。</w:t>
            </w:r>
          </w:p>
          <w:p w14:paraId="102C0129">
            <w:pPr>
              <w:jc w:val="left"/>
              <w:rPr>
                <w:rFonts w:ascii="宋体" w:hAnsi="宋体"/>
                <w:b/>
                <w:sz w:val="24"/>
              </w:rPr>
            </w:pPr>
            <w:r>
              <w:rPr>
                <w:rFonts w:hint="eastAsia" w:ascii="宋体" w:hAnsi="宋体"/>
                <w:b/>
                <w:sz w:val="24"/>
              </w:rPr>
              <w:t>上传材料: 报价单扫描件加盖投标人公章。</w:t>
            </w:r>
            <w:r>
              <w:rPr>
                <w:rFonts w:hint="eastAsia" w:ascii="宋体" w:hAnsi="宋体"/>
                <w:sz w:val="24"/>
              </w:rPr>
              <w:t xml:space="preserve"> </w:t>
            </w:r>
          </w:p>
        </w:tc>
      </w:tr>
      <w:tr w14:paraId="1D01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93" w:type="dxa"/>
            <w:tcBorders>
              <w:top w:val="single" w:color="auto" w:sz="4" w:space="0"/>
              <w:left w:val="single" w:color="auto" w:sz="4" w:space="0"/>
              <w:bottom w:val="single" w:color="auto" w:sz="4" w:space="0"/>
              <w:right w:val="single" w:color="auto" w:sz="4" w:space="0"/>
            </w:tcBorders>
            <w:vAlign w:val="center"/>
          </w:tcPr>
          <w:p w14:paraId="7B08526E">
            <w:pPr>
              <w:spacing w:line="360" w:lineRule="auto"/>
              <w:jc w:val="center"/>
              <w:rPr>
                <w:rFonts w:ascii="宋体" w:hAnsi="宋体"/>
                <w:sz w:val="24"/>
              </w:rPr>
            </w:pPr>
            <w:r>
              <w:rPr>
                <w:rFonts w:hint="eastAsia" w:ascii="宋体" w:hAnsi="宋体"/>
                <w:sz w:val="24"/>
              </w:rPr>
              <w:t>2</w:t>
            </w:r>
          </w:p>
        </w:tc>
        <w:tc>
          <w:tcPr>
            <w:tcW w:w="1512" w:type="dxa"/>
            <w:tcBorders>
              <w:top w:val="single" w:color="auto" w:sz="4" w:space="0"/>
              <w:left w:val="single" w:color="auto" w:sz="4" w:space="0"/>
              <w:bottom w:val="single" w:color="auto" w:sz="4" w:space="0"/>
              <w:right w:val="single" w:color="auto" w:sz="4" w:space="0"/>
            </w:tcBorders>
            <w:vAlign w:val="center"/>
          </w:tcPr>
          <w:p w14:paraId="3275392A">
            <w:pPr>
              <w:spacing w:line="360" w:lineRule="auto"/>
              <w:jc w:val="center"/>
              <w:rPr>
                <w:rFonts w:ascii="宋体" w:hAnsi="宋体"/>
                <w:bCs/>
                <w:sz w:val="24"/>
              </w:rPr>
            </w:pPr>
            <w:r>
              <w:rPr>
                <w:rFonts w:hint="eastAsia" w:ascii="宋体" w:hAnsi="宋体"/>
                <w:bCs/>
                <w:sz w:val="24"/>
              </w:rPr>
              <w:t>产品技术要求</w:t>
            </w:r>
          </w:p>
        </w:tc>
        <w:tc>
          <w:tcPr>
            <w:tcW w:w="11411" w:type="dxa"/>
            <w:tcBorders>
              <w:top w:val="single" w:color="auto" w:sz="4" w:space="0"/>
              <w:left w:val="single" w:color="auto" w:sz="4" w:space="0"/>
              <w:bottom w:val="single" w:color="auto" w:sz="4" w:space="0"/>
              <w:right w:val="single" w:color="auto" w:sz="4" w:space="0"/>
            </w:tcBorders>
            <w:vAlign w:val="center"/>
          </w:tcPr>
          <w:p w14:paraId="08397321">
            <w:p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上加★项为实质响应项，未满足按无效处理，投标时须提供检测报告原件扫描件加盖制造商公章。在签订合同之前，采购单位有权要求预中标单位提供检测报告及参数确认函原件，供采购方核验真假，如不满足或无法提供，按虚假应标处理。</w:t>
            </w:r>
          </w:p>
        </w:tc>
      </w:tr>
      <w:tr w14:paraId="3175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93" w:type="dxa"/>
            <w:tcBorders>
              <w:top w:val="single" w:color="auto" w:sz="4" w:space="0"/>
              <w:left w:val="single" w:color="auto" w:sz="4" w:space="0"/>
              <w:bottom w:val="single" w:color="auto" w:sz="4" w:space="0"/>
              <w:right w:val="single" w:color="auto" w:sz="4" w:space="0"/>
            </w:tcBorders>
            <w:vAlign w:val="center"/>
          </w:tcPr>
          <w:p w14:paraId="217F3BF3">
            <w:pPr>
              <w:spacing w:line="360" w:lineRule="auto"/>
              <w:jc w:val="center"/>
              <w:rPr>
                <w:rFonts w:ascii="宋体" w:hAnsi="宋体"/>
                <w:sz w:val="24"/>
              </w:rPr>
            </w:pPr>
            <w:r>
              <w:rPr>
                <w:rFonts w:hint="eastAsia" w:ascii="宋体" w:hAnsi="宋体"/>
                <w:sz w:val="24"/>
              </w:rPr>
              <w:t>3</w:t>
            </w:r>
          </w:p>
        </w:tc>
        <w:tc>
          <w:tcPr>
            <w:tcW w:w="1512" w:type="dxa"/>
            <w:tcBorders>
              <w:top w:val="single" w:color="auto" w:sz="4" w:space="0"/>
              <w:left w:val="single" w:color="auto" w:sz="4" w:space="0"/>
              <w:bottom w:val="single" w:color="auto" w:sz="4" w:space="0"/>
              <w:right w:val="single" w:color="auto" w:sz="4" w:space="0"/>
            </w:tcBorders>
            <w:vAlign w:val="center"/>
          </w:tcPr>
          <w:p w14:paraId="1D0C7D7E">
            <w:pPr>
              <w:spacing w:line="360" w:lineRule="auto"/>
              <w:jc w:val="center"/>
              <w:rPr>
                <w:rFonts w:ascii="宋体" w:hAnsi="宋体"/>
                <w:sz w:val="24"/>
              </w:rPr>
            </w:pPr>
            <w:r>
              <w:rPr>
                <w:rFonts w:hint="eastAsia" w:ascii="宋体" w:hAnsi="宋体"/>
                <w:sz w:val="24"/>
              </w:rPr>
              <w:t>产品的商务要求</w:t>
            </w:r>
          </w:p>
        </w:tc>
        <w:tc>
          <w:tcPr>
            <w:tcW w:w="11411" w:type="dxa"/>
            <w:tcBorders>
              <w:top w:val="single" w:color="auto" w:sz="4" w:space="0"/>
              <w:left w:val="single" w:color="auto" w:sz="4" w:space="0"/>
              <w:bottom w:val="single" w:color="auto" w:sz="4" w:space="0"/>
              <w:right w:val="single" w:color="auto" w:sz="4" w:space="0"/>
            </w:tcBorders>
            <w:vAlign w:val="center"/>
          </w:tcPr>
          <w:p w14:paraId="4642DDB7">
            <w:pPr>
              <w:jc w:val="left"/>
              <w:rPr>
                <w:rFonts w:ascii="宋体" w:hAnsi="宋体"/>
                <w:sz w:val="24"/>
              </w:rPr>
            </w:pPr>
            <w:r>
              <w:rPr>
                <w:rFonts w:hint="eastAsia" w:ascii="宋体" w:hAnsi="宋体"/>
                <w:sz w:val="24"/>
              </w:rPr>
              <w:t>需要完全满足项目的各项商务条款 。</w:t>
            </w:r>
          </w:p>
          <w:p w14:paraId="23EDA889">
            <w:pPr>
              <w:pStyle w:val="9"/>
              <w:rPr>
                <w:rFonts w:ascii="宋体" w:hAnsi="宋体"/>
                <w:sz w:val="24"/>
              </w:rPr>
            </w:pPr>
            <w:r>
              <w:rPr>
                <w:rFonts w:hint="eastAsia" w:ascii="宋体" w:hAnsi="宋体"/>
                <w:b/>
                <w:sz w:val="24"/>
              </w:rPr>
              <w:t xml:space="preserve">上传材料: </w:t>
            </w:r>
            <w:r>
              <w:rPr>
                <w:rFonts w:hint="eastAsia" w:ascii="宋体" w:hAnsi="宋体"/>
                <w:sz w:val="24"/>
              </w:rPr>
              <w:t>提供完全满足商务条款的承诺函加盖投标人公章。</w:t>
            </w:r>
          </w:p>
        </w:tc>
      </w:tr>
    </w:tbl>
    <w:p w14:paraId="622AB165">
      <w:pPr>
        <w:pStyle w:val="6"/>
        <w:rPr>
          <w:rFonts w:hint="eastAsia" w:ascii="宋体" w:hAnsi="宋体" w:eastAsia="宋体"/>
          <w:sz w:val="24"/>
          <w:szCs w:val="24"/>
          <w:lang w:eastAsia="zh-CN"/>
        </w:rPr>
      </w:pPr>
      <w:r>
        <w:rPr>
          <w:rFonts w:hint="eastAsia" w:ascii="宋体" w:hAnsi="宋体"/>
          <w:sz w:val="24"/>
          <w:szCs w:val="24"/>
        </w:rPr>
        <w:t>注：</w:t>
      </w:r>
      <w:ins w:id="0" w:author="声驰律师（CYX）" w:date="2025-06-25T10:08:51Z">
        <w:r>
          <w:rPr>
            <w:rFonts w:hint="eastAsia" w:ascii="宋体" w:hAnsi="宋体"/>
            <w:sz w:val="24"/>
            <w:szCs w:val="24"/>
          </w:rPr>
          <w:t>所有健身器材必须符合GB 17498-2008《健身器材的安全通用要求》及最新国家强制性安全标准</w:t>
        </w:r>
      </w:ins>
      <w:ins w:id="1" w:author="声驰律师（CYX）" w:date="2025-06-25T10:08:55Z">
        <w:r>
          <w:rPr>
            <w:rFonts w:hint="eastAsia" w:ascii="宋体" w:hAnsi="宋体"/>
            <w:sz w:val="24"/>
            <w:szCs w:val="24"/>
            <w:lang w:eastAsia="zh-CN"/>
          </w:rPr>
          <w:t>；</w:t>
        </w:r>
      </w:ins>
      <w:r>
        <w:rPr>
          <w:rFonts w:hint="eastAsia" w:ascii="宋体" w:hAnsi="宋体"/>
          <w:sz w:val="24"/>
          <w:szCs w:val="24"/>
        </w:rPr>
        <w:t>以上所有条款投标人必须完全响应，否则报价无效</w:t>
      </w:r>
      <w:ins w:id="2" w:author="声驰律师（CYX）" w:date="2025-06-25T10:08:57Z">
        <w:r>
          <w:rPr>
            <w:rFonts w:hint="eastAsia" w:ascii="宋体" w:hAnsi="宋体"/>
            <w:sz w:val="24"/>
            <w:szCs w:val="24"/>
            <w:lang w:eastAsia="zh-CN"/>
          </w:rPr>
          <w:t>。</w:t>
        </w:r>
      </w:ins>
    </w:p>
    <w:p w14:paraId="1B6F4266">
      <w:pPr>
        <w:rPr>
          <w:rFonts w:hint="eastAsia"/>
        </w:rPr>
      </w:pPr>
      <w:r>
        <w:rPr>
          <w:rFonts w:hint="eastAsia"/>
        </w:rPr>
        <w:br w:type="page"/>
      </w:r>
      <w:bookmarkStart w:id="0" w:name="_GoBack"/>
      <w:bookmarkEnd w:id="0"/>
    </w:p>
    <w:p w14:paraId="21D4AF0A">
      <w:pPr>
        <w:pStyle w:val="7"/>
      </w:pPr>
      <w:r>
        <w:rPr>
          <w:rFonts w:hint="eastAsia"/>
        </w:rPr>
        <w:t>三、需要满足的商务要求</w:t>
      </w:r>
    </w:p>
    <w:p w14:paraId="541DF6CB">
      <w:pPr>
        <w:jc w:val="left"/>
        <w:rPr>
          <w:rFonts w:ascii="宋体" w:hAnsi="宋体"/>
          <w:bCs/>
          <w:sz w:val="24"/>
        </w:rPr>
      </w:pPr>
      <w:r>
        <w:rPr>
          <w:rFonts w:hint="eastAsia" w:ascii="宋体" w:hAnsi="宋体"/>
          <w:bCs/>
          <w:sz w:val="24"/>
        </w:rPr>
        <w:t>1、验收合格后支付结算价的</w:t>
      </w:r>
      <w:r>
        <w:rPr>
          <w:rFonts w:hint="eastAsia" w:ascii="宋体" w:hAnsi="宋体"/>
          <w:bCs/>
          <w:sz w:val="24"/>
          <w:lang w:val="en-US" w:eastAsia="zh-CN"/>
        </w:rPr>
        <w:t>100</w:t>
      </w:r>
      <w:r>
        <w:rPr>
          <w:rFonts w:hint="eastAsia" w:ascii="宋体" w:hAnsi="宋体"/>
          <w:bCs/>
          <w:sz w:val="24"/>
        </w:rPr>
        <w:t>%</w:t>
      </w:r>
      <w:r>
        <w:rPr>
          <w:rFonts w:hint="eastAsia" w:ascii="宋体" w:hAnsi="宋体"/>
          <w:bCs/>
          <w:sz w:val="24"/>
          <w:lang w:eastAsia="zh-CN"/>
        </w:rPr>
        <w:t>，</w:t>
      </w:r>
      <w:r>
        <w:rPr>
          <w:rFonts w:hint="eastAsia" w:ascii="宋体" w:hAnsi="宋体"/>
          <w:bCs/>
          <w:sz w:val="24"/>
        </w:rPr>
        <w:t>结算价为实际验收数量*对应的综合单价计总。</w:t>
      </w:r>
    </w:p>
    <w:p w14:paraId="6CE72EBB">
      <w:pPr>
        <w:jc w:val="left"/>
        <w:rPr>
          <w:rFonts w:ascii="宋体" w:hAnsi="宋体"/>
          <w:bCs/>
          <w:sz w:val="24"/>
          <w:highlight w:val="none"/>
        </w:rPr>
      </w:pPr>
      <w:r>
        <w:rPr>
          <w:rFonts w:hint="eastAsia" w:ascii="宋体" w:hAnsi="宋体"/>
          <w:bCs/>
          <w:sz w:val="24"/>
          <w:highlight w:val="none"/>
        </w:rPr>
        <w:t>2、交货时间：确定中标后15个工作日内；</w:t>
      </w:r>
    </w:p>
    <w:p w14:paraId="343CAA93">
      <w:pPr>
        <w:jc w:val="left"/>
        <w:rPr>
          <w:rFonts w:ascii="宋体" w:hAnsi="宋体"/>
          <w:bCs/>
          <w:sz w:val="24"/>
        </w:rPr>
      </w:pPr>
      <w:r>
        <w:rPr>
          <w:rFonts w:hint="eastAsia" w:ascii="宋体" w:hAnsi="宋体"/>
          <w:bCs/>
          <w:sz w:val="24"/>
        </w:rPr>
        <w:t>3、交货地点：采购人指定地。</w:t>
      </w:r>
    </w:p>
    <w:p w14:paraId="786AB3A0">
      <w:pPr>
        <w:jc w:val="left"/>
        <w:rPr>
          <w:rFonts w:ascii="宋体" w:hAnsi="宋体"/>
          <w:bCs/>
          <w:sz w:val="24"/>
        </w:rPr>
      </w:pPr>
      <w:r>
        <w:rPr>
          <w:rFonts w:hint="eastAsia" w:ascii="宋体" w:hAnsi="宋体"/>
          <w:bCs/>
          <w:sz w:val="24"/>
        </w:rPr>
        <w:t>4、验收方式：由采购人组织验收出具验收报告；</w:t>
      </w:r>
    </w:p>
    <w:p w14:paraId="5EF6235D">
      <w:pPr>
        <w:jc w:val="left"/>
        <w:rPr>
          <w:rFonts w:ascii="宋体" w:hAnsi="宋体"/>
          <w:bCs/>
          <w:sz w:val="24"/>
        </w:rPr>
      </w:pPr>
      <w:r>
        <w:rPr>
          <w:rFonts w:hint="eastAsia" w:ascii="宋体" w:hAnsi="宋体"/>
          <w:bCs/>
          <w:sz w:val="24"/>
        </w:rPr>
        <w:t>5、质保期：验收之日起一年。</w:t>
      </w:r>
    </w:p>
    <w:p w14:paraId="459926B8">
      <w:pPr>
        <w:jc w:val="left"/>
        <w:rPr>
          <w:rFonts w:ascii="宋体" w:hAnsi="宋体"/>
          <w:bCs/>
          <w:sz w:val="24"/>
        </w:rPr>
      </w:pPr>
      <w:r>
        <w:rPr>
          <w:rFonts w:hint="eastAsia" w:ascii="宋体" w:hAnsi="宋体"/>
          <w:bCs/>
          <w:sz w:val="24"/>
        </w:rPr>
        <w:t>6、其它要求：</w:t>
      </w:r>
    </w:p>
    <w:p w14:paraId="76CCF45E">
      <w:pPr>
        <w:ind w:firstLine="480" w:firstLineChars="200"/>
        <w:rPr>
          <w:rFonts w:ascii="宋体" w:hAnsi="宋体"/>
          <w:sz w:val="24"/>
        </w:rPr>
      </w:pPr>
      <w:r>
        <w:rPr>
          <w:rFonts w:hint="eastAsia" w:ascii="宋体" w:hAnsi="宋体"/>
          <w:sz w:val="24"/>
        </w:rPr>
        <w:t xml:space="preserve">6.1.供应商所投产品为原厂原装、全新的、符合国家有关质量标准的产品； </w:t>
      </w:r>
    </w:p>
    <w:p w14:paraId="4A6FABE9">
      <w:pPr>
        <w:ind w:firstLine="480" w:firstLineChars="200"/>
        <w:rPr>
          <w:rFonts w:ascii="宋体" w:hAnsi="宋体"/>
          <w:sz w:val="24"/>
        </w:rPr>
      </w:pPr>
      <w:r>
        <w:rPr>
          <w:rFonts w:hint="eastAsia" w:ascii="宋体" w:hAnsi="宋体"/>
          <w:sz w:val="24"/>
        </w:rPr>
        <w:t>6.2.在质量保证期内，接到故障通知后</w:t>
      </w:r>
      <w:r>
        <w:rPr>
          <w:rFonts w:hint="eastAsia" w:ascii="宋体" w:hAnsi="宋体"/>
          <w:sz w:val="24"/>
          <w:lang w:val="en-US" w:eastAsia="zh-CN"/>
        </w:rPr>
        <w:t>48</w:t>
      </w:r>
      <w:r>
        <w:rPr>
          <w:rFonts w:hint="eastAsia" w:ascii="宋体" w:hAnsi="宋体"/>
          <w:sz w:val="24"/>
        </w:rPr>
        <w:t>小时内响应,</w:t>
      </w:r>
      <w:r>
        <w:rPr>
          <w:rFonts w:hint="eastAsia" w:ascii="宋体" w:hAnsi="宋体"/>
          <w:sz w:val="24"/>
          <w:lang w:val="en-US" w:eastAsia="zh-CN"/>
        </w:rPr>
        <w:t>3天</w:t>
      </w:r>
      <w:r>
        <w:rPr>
          <w:rFonts w:hint="eastAsia" w:ascii="宋体" w:hAnsi="宋体"/>
          <w:sz w:val="24"/>
        </w:rPr>
        <w:t xml:space="preserve">内到达现场维修。 </w:t>
      </w:r>
    </w:p>
    <w:p w14:paraId="602E15C5">
      <w:pPr>
        <w:ind w:firstLine="480" w:firstLineChars="200"/>
        <w:rPr>
          <w:rFonts w:ascii="宋体" w:hAnsi="宋体"/>
          <w:color w:val="auto"/>
          <w:sz w:val="24"/>
          <w:rPrChange w:id="3" w:author="Lenovo" w:date="2025-06-26T08:57:57Z">
            <w:rPr>
              <w:rFonts w:ascii="宋体" w:hAnsi="宋体"/>
              <w:sz w:val="24"/>
            </w:rPr>
          </w:rPrChange>
        </w:rPr>
      </w:pPr>
      <w:r>
        <w:rPr>
          <w:rFonts w:hint="eastAsia" w:ascii="宋体" w:hAnsi="宋体"/>
          <w:sz w:val="24"/>
        </w:rPr>
        <w:t>6.3.质量保证期内所有产品保修服务方式均为上门保修，即由供应商派员到用户使用现场维修。由此产生的一切费用均由供应商承担</w:t>
      </w:r>
      <w:r>
        <w:rPr>
          <w:rFonts w:hint="eastAsia" w:ascii="宋体" w:hAnsi="宋体"/>
          <w:color w:val="auto"/>
          <w:sz w:val="24"/>
          <w:rPrChange w:id="4" w:author="Lenovo" w:date="2025-06-26T08:57:57Z">
            <w:rPr>
              <w:rFonts w:hint="eastAsia" w:ascii="宋体" w:hAnsi="宋体"/>
              <w:sz w:val="24"/>
            </w:rPr>
          </w:rPrChange>
        </w:rPr>
        <w:t>。</w:t>
      </w:r>
    </w:p>
    <w:p w14:paraId="660A6F7A">
      <w:pPr>
        <w:rPr>
          <w:rFonts w:hint="eastAsia" w:ascii="宋体" w:hAnsi="宋体" w:eastAsia="宋体" w:cs="宋体"/>
          <w:color w:val="auto"/>
          <w:sz w:val="24"/>
          <w:szCs w:val="24"/>
          <w:lang w:val="en-US" w:eastAsia="zh-CN"/>
          <w:rPrChange w:id="5" w:author="Lenovo" w:date="2025-06-26T08:57:57Z">
            <w:rPr>
              <w:rFonts w:hint="eastAsia" w:ascii="宋体" w:hAnsi="宋体" w:eastAsia="宋体" w:cs="宋体"/>
              <w:sz w:val="24"/>
              <w:szCs w:val="24"/>
              <w:lang w:val="en-US" w:eastAsia="zh-CN"/>
            </w:rPr>
          </w:rPrChange>
        </w:rPr>
      </w:pPr>
      <w:ins w:id="6" w:author="声驰律师（CYX）" w:date="2025-06-25T10:10:56Z">
        <w:r>
          <w:rPr>
            <w:rFonts w:hint="eastAsia" w:ascii="宋体" w:hAnsi="宋体" w:eastAsia="宋体" w:cs="宋体"/>
            <w:color w:val="auto"/>
            <w:sz w:val="24"/>
            <w:szCs w:val="24"/>
            <w:lang w:val="en-US" w:eastAsia="zh-CN"/>
            <w:rPrChange w:id="7" w:author="Lenovo" w:date="2025-06-26T08:57:57Z">
              <w:rPr>
                <w:rFonts w:hint="eastAsia" w:ascii="宋体" w:hAnsi="宋体" w:eastAsia="宋体" w:cs="宋体"/>
                <w:sz w:val="24"/>
                <w:szCs w:val="24"/>
                <w:lang w:val="en-US" w:eastAsia="zh-CN"/>
              </w:rPr>
            </w:rPrChange>
          </w:rPr>
          <w:t>7</w:t>
        </w:r>
      </w:ins>
      <w:ins w:id="9" w:author="声驰律师（CYX）" w:date="2025-06-25T10:10:57Z">
        <w:r>
          <w:rPr>
            <w:rFonts w:hint="eastAsia" w:ascii="宋体" w:hAnsi="宋体" w:eastAsia="宋体" w:cs="宋体"/>
            <w:color w:val="auto"/>
            <w:sz w:val="24"/>
            <w:szCs w:val="24"/>
            <w:lang w:val="en-US" w:eastAsia="zh-CN"/>
            <w:rPrChange w:id="10" w:author="Lenovo" w:date="2025-06-26T08:57:57Z">
              <w:rPr>
                <w:rFonts w:hint="eastAsia" w:ascii="宋体" w:hAnsi="宋体" w:eastAsia="宋体" w:cs="宋体"/>
                <w:sz w:val="24"/>
                <w:szCs w:val="24"/>
                <w:lang w:val="en-US" w:eastAsia="zh-CN"/>
              </w:rPr>
            </w:rPrChange>
          </w:rPr>
          <w:t>.</w:t>
        </w:r>
      </w:ins>
      <w:ins w:id="12" w:author="声驰律师（CYX）" w:date="2025-06-25T10:10:59Z">
        <w:r>
          <w:rPr>
            <w:rFonts w:hint="eastAsia" w:ascii="宋体" w:hAnsi="宋体" w:eastAsia="宋体" w:cs="宋体"/>
            <w:color w:val="auto"/>
            <w:sz w:val="24"/>
            <w:szCs w:val="24"/>
            <w:lang w:val="en-US" w:eastAsia="zh-CN"/>
            <w:rPrChange w:id="13" w:author="Lenovo" w:date="2025-06-26T08:57:57Z">
              <w:rPr>
                <w:rFonts w:hint="eastAsia" w:ascii="宋体" w:hAnsi="宋体" w:eastAsia="宋体" w:cs="宋体"/>
                <w:sz w:val="24"/>
                <w:szCs w:val="24"/>
                <w:lang w:val="en-US" w:eastAsia="zh-CN"/>
              </w:rPr>
            </w:rPrChange>
          </w:rPr>
          <w:t>投标时须提供CMA检测报告，检测机构</w:t>
        </w:r>
      </w:ins>
      <w:ins w:id="15" w:author="声驰律师（CYX）" w:date="2025-06-25T10:48:51Z">
        <w:r>
          <w:rPr>
            <w:rFonts w:hint="eastAsia" w:ascii="宋体" w:hAnsi="宋体" w:eastAsia="宋体" w:cs="宋体"/>
            <w:color w:val="auto"/>
            <w:sz w:val="24"/>
            <w:szCs w:val="24"/>
            <w:rPrChange w:id="16" w:author="Lenovo" w:date="2025-06-26T08:57:57Z">
              <w:rPr>
                <w:rFonts w:hint="eastAsia" w:ascii="宋体" w:hAnsi="宋体" w:eastAsia="宋体" w:cs="宋体"/>
                <w:sz w:val="24"/>
                <w:szCs w:val="24"/>
              </w:rPr>
            </w:rPrChange>
          </w:rPr>
          <w:t>须</w:t>
        </w:r>
      </w:ins>
      <w:ins w:id="18" w:author="声驰律师（CYX）" w:date="2025-06-25T10:10:59Z">
        <w:r>
          <w:rPr>
            <w:rFonts w:hint="eastAsia" w:ascii="宋体" w:hAnsi="宋体" w:eastAsia="宋体" w:cs="宋体"/>
            <w:color w:val="auto"/>
            <w:sz w:val="24"/>
            <w:szCs w:val="24"/>
            <w:lang w:val="en-US" w:eastAsia="zh-CN"/>
            <w:rPrChange w:id="19" w:author="Lenovo" w:date="2025-06-26T08:57:57Z">
              <w:rPr>
                <w:rFonts w:hint="eastAsia" w:ascii="宋体" w:hAnsi="宋体" w:eastAsia="宋体" w:cs="宋体"/>
                <w:sz w:val="24"/>
                <w:szCs w:val="24"/>
                <w:lang w:val="en-US" w:eastAsia="zh-CN"/>
              </w:rPr>
            </w:rPrChange>
          </w:rPr>
          <w:t>具备国家级健身器材或建材检测资质，</w:t>
        </w:r>
      </w:ins>
      <w:ins w:id="21" w:author="声驰律师（CYX）" w:date="2025-06-25T10:12:27Z">
        <w:r>
          <w:rPr>
            <w:rFonts w:hint="eastAsia" w:ascii="宋体" w:hAnsi="宋体" w:eastAsia="宋体" w:cs="宋体"/>
            <w:color w:val="auto"/>
            <w:sz w:val="24"/>
            <w:szCs w:val="24"/>
            <w:rPrChange w:id="22" w:author="Lenovo" w:date="2025-06-26T08:57:57Z">
              <w:rPr>
                <w:rFonts w:hint="eastAsia" w:ascii="宋体" w:hAnsi="宋体" w:eastAsia="宋体" w:cs="宋体"/>
                <w:sz w:val="24"/>
                <w:szCs w:val="24"/>
              </w:rPr>
            </w:rPrChange>
          </w:rPr>
          <w:t>检测报告</w:t>
        </w:r>
      </w:ins>
      <w:ins w:id="24" w:author="声驰律师（CYX）" w:date="2025-06-25T10:10:59Z">
        <w:r>
          <w:rPr>
            <w:rFonts w:hint="eastAsia" w:ascii="宋体" w:hAnsi="宋体" w:eastAsia="宋体" w:cs="宋体"/>
            <w:color w:val="auto"/>
            <w:sz w:val="24"/>
            <w:szCs w:val="24"/>
            <w:lang w:val="en-US" w:eastAsia="zh-CN"/>
            <w:rPrChange w:id="25" w:author="Lenovo" w:date="2025-06-26T08:57:57Z">
              <w:rPr>
                <w:rFonts w:hint="eastAsia" w:ascii="宋体" w:hAnsi="宋体" w:eastAsia="宋体" w:cs="宋体"/>
                <w:sz w:val="24"/>
                <w:szCs w:val="24"/>
                <w:lang w:val="en-US" w:eastAsia="zh-CN"/>
              </w:rPr>
            </w:rPrChange>
          </w:rPr>
          <w:t>需体现投标产品型号</w:t>
        </w:r>
      </w:ins>
      <w:ins w:id="27" w:author="声驰律师（CYX）" w:date="2025-06-25T10:12:01Z">
        <w:r>
          <w:rPr>
            <w:rFonts w:hint="eastAsia" w:ascii="宋体" w:hAnsi="宋体" w:eastAsia="宋体" w:cs="宋体"/>
            <w:color w:val="auto"/>
            <w:sz w:val="24"/>
            <w:szCs w:val="24"/>
            <w:lang w:val="en-US" w:eastAsia="zh-CN"/>
            <w:rPrChange w:id="28" w:author="Lenovo" w:date="2025-06-26T08:57:57Z">
              <w:rPr>
                <w:rFonts w:hint="eastAsia" w:ascii="宋体" w:hAnsi="宋体" w:eastAsia="宋体" w:cs="宋体"/>
                <w:sz w:val="24"/>
                <w:szCs w:val="24"/>
                <w:lang w:val="en-US" w:eastAsia="zh-CN"/>
              </w:rPr>
            </w:rPrChange>
          </w:rPr>
          <w:t>，</w:t>
        </w:r>
      </w:ins>
      <w:ins w:id="30" w:author="声驰律师（CYX）" w:date="2025-06-25T10:12:07Z">
        <w:r>
          <w:rPr>
            <w:rFonts w:hint="eastAsia" w:ascii="宋体" w:hAnsi="宋体" w:eastAsia="宋体" w:cs="宋体"/>
            <w:color w:val="auto"/>
            <w:sz w:val="24"/>
            <w:szCs w:val="24"/>
            <w:rPrChange w:id="31" w:author="Lenovo" w:date="2025-06-26T08:57:57Z">
              <w:rPr>
                <w:rFonts w:hint="eastAsia" w:ascii="宋体" w:hAnsi="宋体" w:eastAsia="宋体" w:cs="宋体"/>
                <w:sz w:val="24"/>
                <w:szCs w:val="24"/>
              </w:rPr>
            </w:rPrChange>
          </w:rPr>
          <w:t>须加盖制造商公章及骑缝章，并提供全国认证认可信息平台可验证的二维码。</w:t>
        </w:r>
      </w:ins>
    </w:p>
    <w:p w14:paraId="28411C37">
      <w:pPr>
        <w:pStyle w:val="2"/>
        <w:widowControl w:val="0"/>
        <w:pBdr>
          <w:top w:val="none" w:color="auto" w:sz="0" w:space="1"/>
          <w:left w:val="none" w:color="auto" w:sz="0" w:space="1"/>
          <w:bottom w:val="none" w:color="auto" w:sz="0" w:space="1"/>
          <w:right w:val="none" w:color="auto" w:sz="0" w:space="1"/>
          <w:between w:val="none" w:color="auto" w:sz="0" w:space="0"/>
        </w:pBdr>
        <w:shd w:val="clear" w:fill="auto"/>
        <w:ind w:left="2250" w:leftChars="500" w:hanging="1200" w:hangingChars="500"/>
        <w:jc w:val="both"/>
      </w:pPr>
    </w:p>
    <w:p w14:paraId="2D84D72C">
      <w:pPr>
        <w:pStyle w:val="2"/>
        <w:widowControl w:val="0"/>
        <w:pBdr>
          <w:top w:val="none" w:color="auto" w:sz="0" w:space="1"/>
          <w:left w:val="none" w:color="auto" w:sz="0" w:space="1"/>
          <w:bottom w:val="none" w:color="auto" w:sz="0" w:space="1"/>
          <w:right w:val="none" w:color="auto" w:sz="0" w:space="1"/>
          <w:between w:val="none" w:color="auto" w:sz="0" w:space="0"/>
        </w:pBdr>
        <w:shd w:val="clear" w:fill="auto"/>
        <w:ind w:left="2250" w:leftChars="500" w:hanging="1200" w:hangingChars="500"/>
        <w:jc w:val="both"/>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声驰律师（CYX）">
    <w15:presenceInfo w15:providerId="None" w15:userId="声驰律师（CYX）"/>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563A0"/>
    <w:rsid w:val="03815A7C"/>
    <w:rsid w:val="0BD86E2B"/>
    <w:rsid w:val="13E87495"/>
    <w:rsid w:val="142227BE"/>
    <w:rsid w:val="16EA1FB8"/>
    <w:rsid w:val="20667C6F"/>
    <w:rsid w:val="22482045"/>
    <w:rsid w:val="26332838"/>
    <w:rsid w:val="3A102528"/>
    <w:rsid w:val="44E64193"/>
    <w:rsid w:val="502F6261"/>
    <w:rsid w:val="60F563A0"/>
    <w:rsid w:val="66B91DBB"/>
    <w:rsid w:val="693904AE"/>
    <w:rsid w:val="6E3D40CA"/>
    <w:rsid w:val="743066E9"/>
    <w:rsid w:val="7C541407"/>
    <w:rsid w:val="7E46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spacing w:before="120" w:after="120"/>
      <w:jc w:val="left"/>
      <w:outlineLvl w:val="1"/>
    </w:pPr>
    <w:rPr>
      <w:rFonts w:ascii="Arial" w:hAnsi="Arial"/>
      <w:b/>
      <w:bCs/>
      <w:kern w:val="0"/>
      <w:szCs w:val="44"/>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9"/>
    <w:pPr>
      <w:keepNext/>
      <w:keepLines/>
      <w:spacing w:line="374"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3">
    <w:name w:val="我的正文"/>
    <w:basedOn w:val="4"/>
    <w:qFormat/>
    <w:uiPriority w:val="0"/>
    <w:pPr>
      <w:tabs>
        <w:tab w:val="left" w:pos="0"/>
        <w:tab w:val="left" w:pos="993"/>
        <w:tab w:val="left" w:pos="1134"/>
      </w:tabs>
      <w:ind w:firstLine="480" w:firstLineChars="200"/>
    </w:pPr>
    <w:rPr>
      <w:sz w:val="24"/>
    </w:rPr>
  </w:style>
  <w:style w:type="paragraph" w:styleId="4">
    <w:name w:val="Body Text Indent"/>
    <w:basedOn w:val="1"/>
    <w:next w:val="5"/>
    <w:qFormat/>
    <w:uiPriority w:val="0"/>
    <w:pPr>
      <w:widowControl/>
      <w:tabs>
        <w:tab w:val="left" w:pos="0"/>
        <w:tab w:val="left" w:pos="993"/>
        <w:tab w:val="left" w:pos="1134"/>
      </w:tabs>
      <w:spacing w:line="500" w:lineRule="exact"/>
      <w:ind w:firstLine="567"/>
    </w:pPr>
    <w:rPr>
      <w:rFonts w:ascii="宋体"/>
      <w:kern w:val="0"/>
      <w:szCs w:val="20"/>
    </w:rPr>
  </w:style>
  <w:style w:type="paragraph" w:styleId="5">
    <w:name w:val="envelope return"/>
    <w:basedOn w:val="1"/>
    <w:qFormat/>
    <w:uiPriority w:val="0"/>
    <w:pPr>
      <w:snapToGrid w:val="0"/>
    </w:pPr>
    <w:rPr>
      <w:rFonts w:ascii="Arial" w:hAnsi="Arial"/>
    </w:rPr>
  </w:style>
  <w:style w:type="paragraph" w:styleId="9">
    <w:name w:val="Body Text"/>
    <w:basedOn w:val="1"/>
    <w:qFormat/>
    <w:uiPriority w:val="0"/>
    <w:pPr>
      <w:spacing w:after="12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11"/>
    <w:basedOn w:val="14"/>
    <w:qFormat/>
    <w:uiPriority w:val="0"/>
    <w:rPr>
      <w:rFonts w:hint="eastAsia" w:ascii="宋体" w:hAnsi="宋体" w:eastAsia="宋体" w:cs="宋体"/>
      <w:color w:val="000000"/>
      <w:sz w:val="20"/>
      <w:szCs w:val="20"/>
      <w:u w:val="none"/>
    </w:rPr>
  </w:style>
  <w:style w:type="character" w:customStyle="1" w:styleId="16">
    <w:name w:val="font21"/>
    <w:basedOn w:val="1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4697</Words>
  <Characters>5661</Characters>
  <Lines>0</Lines>
  <Paragraphs>0</Paragraphs>
  <TotalTime>6</TotalTime>
  <ScaleCrop>false</ScaleCrop>
  <LinksUpToDate>false</LinksUpToDate>
  <CharactersWithSpaces>5707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2024-11-17T08:11:00Z</dcterms:created>
  <dc:creator>harajuku</dc:creator>
  <cp:lastModifiedBy>Lenovo</cp:lastModifiedBy>
  <dcterms:modified xsi:type="dcterms:W3CDTF">2025-06-26T00:58:52Z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F8DE1F7C1C3F46F0849AB4A43BC10757_13</vt:lpwstr>
  </property>
  <property fmtid="{D5CDD505-2E9C-101B-9397-08002B2CF9AE}" pid="4" name="KSOTemplateDocerSaveRecord">
    <vt:lpwstr>eyJoZGlkIjoiNjk1ODdlZjc4ZTg3N2M1ZjJiZmQzZmEwMjhiZTY1N2QifQ==</vt:lpwstr>
  </property>
</Properties>
</file>