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EC4E0" w14:textId="77777777" w:rsidR="00B1613F" w:rsidRDefault="00B1613F">
      <w:pPr>
        <w:widowControl/>
        <w:jc w:val="center"/>
        <w:rPr>
          <w:rFonts w:ascii="Times New Roman" w:hAnsi="Times New Roman"/>
          <w:b/>
          <w:sz w:val="44"/>
          <w:szCs w:val="44"/>
        </w:rPr>
      </w:pPr>
      <w:r w:rsidRPr="00B1613F">
        <w:rPr>
          <w:rFonts w:ascii="Times New Roman" w:hAnsi="Times New Roman" w:hint="eastAsia"/>
          <w:b/>
          <w:sz w:val="44"/>
          <w:szCs w:val="44"/>
        </w:rPr>
        <w:t>重庆药友水土工厂</w:t>
      </w:r>
      <w:r w:rsidRPr="00B1613F">
        <w:rPr>
          <w:rFonts w:ascii="Times New Roman" w:hAnsi="Times New Roman" w:hint="eastAsia"/>
          <w:b/>
          <w:sz w:val="44"/>
          <w:szCs w:val="44"/>
        </w:rPr>
        <w:t>202</w:t>
      </w:r>
      <w:r w:rsidRPr="00B1613F">
        <w:rPr>
          <w:rFonts w:ascii="Times New Roman" w:hAnsi="Times New Roman" w:hint="eastAsia"/>
          <w:b/>
          <w:sz w:val="44"/>
          <w:szCs w:val="44"/>
        </w:rPr>
        <w:t>车间单抗项目</w:t>
      </w:r>
    </w:p>
    <w:p w14:paraId="16434E71" w14:textId="6B4D980B" w:rsidR="00817F0A" w:rsidRPr="00D9339E" w:rsidRDefault="00367788">
      <w:pPr>
        <w:widowControl/>
        <w:jc w:val="center"/>
        <w:rPr>
          <w:rFonts w:ascii="Times New Roman" w:hAnsi="Times New Roman"/>
          <w:b/>
          <w:sz w:val="24"/>
          <w:szCs w:val="24"/>
        </w:rPr>
      </w:pPr>
      <w:r w:rsidRPr="00D9339E">
        <w:rPr>
          <w:rFonts w:ascii="Times New Roman" w:hAnsi="Times New Roman"/>
          <w:b/>
          <w:sz w:val="44"/>
          <w:szCs w:val="44"/>
        </w:rPr>
        <w:t>超滤系统</w:t>
      </w:r>
      <w:r w:rsidR="00D02161" w:rsidRPr="00D9339E">
        <w:rPr>
          <w:rFonts w:ascii="Times New Roman" w:hAnsi="Times New Roman"/>
          <w:b/>
          <w:sz w:val="44"/>
          <w:szCs w:val="44"/>
        </w:rPr>
        <w:t>用户需求</w:t>
      </w:r>
    </w:p>
    <w:p w14:paraId="2F24F741" w14:textId="59669CD2" w:rsidR="00817F0A" w:rsidRPr="00D9339E" w:rsidRDefault="00D02161">
      <w:pPr>
        <w:tabs>
          <w:tab w:val="center" w:pos="4819"/>
          <w:tab w:val="left" w:pos="5565"/>
          <w:tab w:val="right" w:pos="9638"/>
        </w:tabs>
        <w:spacing w:before="240"/>
        <w:jc w:val="center"/>
        <w:rPr>
          <w:rFonts w:ascii="Times New Roman" w:hAnsi="Times New Roman"/>
          <w:b/>
          <w:sz w:val="44"/>
          <w:szCs w:val="44"/>
        </w:rPr>
      </w:pPr>
      <w:r w:rsidRPr="00D9339E">
        <w:rPr>
          <w:rFonts w:ascii="Times New Roman" w:hAnsi="Times New Roman"/>
          <w:b/>
          <w:sz w:val="44"/>
          <w:szCs w:val="44"/>
        </w:rPr>
        <w:t>URS for</w:t>
      </w:r>
      <w:r w:rsidR="001622B7" w:rsidRPr="00D9339E">
        <w:rPr>
          <w:rFonts w:ascii="Times New Roman" w:hAnsi="Times New Roman"/>
          <w:b/>
          <w:sz w:val="44"/>
          <w:szCs w:val="44"/>
        </w:rPr>
        <w:t xml:space="preserve"> </w:t>
      </w:r>
      <w:r w:rsidR="00367788" w:rsidRPr="00D9339E">
        <w:rPr>
          <w:rFonts w:ascii="Times New Roman" w:hAnsi="Times New Roman"/>
          <w:b/>
          <w:sz w:val="44"/>
          <w:szCs w:val="44"/>
        </w:rPr>
        <w:t xml:space="preserve">Ultrafiltration System </w:t>
      </w:r>
      <w:r w:rsidRPr="00D9339E">
        <w:rPr>
          <w:rFonts w:ascii="Times New Roman" w:hAnsi="Times New Roman"/>
          <w:b/>
          <w:sz w:val="44"/>
          <w:szCs w:val="44"/>
        </w:rPr>
        <w:t xml:space="preserve">of </w:t>
      </w:r>
      <w:r w:rsidR="007F3996">
        <w:rPr>
          <w:rFonts w:ascii="Times New Roman" w:hAnsi="Times New Roman"/>
          <w:b/>
          <w:sz w:val="44"/>
          <w:szCs w:val="44"/>
        </w:rPr>
        <w:t>202</w:t>
      </w:r>
      <w:r w:rsidRPr="00D9339E">
        <w:rPr>
          <w:rFonts w:ascii="Times New Roman" w:hAnsi="Times New Roman"/>
          <w:b/>
          <w:sz w:val="44"/>
          <w:szCs w:val="44"/>
        </w:rPr>
        <w:t xml:space="preserve"> Project</w:t>
      </w:r>
    </w:p>
    <w:p w14:paraId="3CCE88F6" w14:textId="77777777" w:rsidR="00334204" w:rsidRPr="00D9339E" w:rsidRDefault="00334204" w:rsidP="00334204">
      <w:pPr>
        <w:ind w:firstLineChars="1775" w:firstLine="3742"/>
        <w:rPr>
          <w:rFonts w:ascii="Times New Roman" w:hAnsi="Times New Roman"/>
          <w:b/>
          <w:bCs/>
          <w:szCs w:val="21"/>
        </w:rPr>
      </w:pPr>
    </w:p>
    <w:p w14:paraId="042A8F28" w14:textId="77777777" w:rsidR="00334204" w:rsidRPr="00D9339E" w:rsidRDefault="00334204" w:rsidP="00334204">
      <w:pPr>
        <w:spacing w:line="0" w:lineRule="atLeast"/>
        <w:ind w:firstLineChars="1775" w:firstLine="3207"/>
        <w:rPr>
          <w:rFonts w:ascii="Times New Roman" w:hAnsi="Times New Roman"/>
          <w:b/>
          <w:bCs/>
          <w:sz w:val="18"/>
          <w:szCs w:val="18"/>
        </w:rPr>
      </w:pPr>
    </w:p>
    <w:p w14:paraId="3823644E" w14:textId="77777777" w:rsidR="00334204" w:rsidRPr="00D9339E" w:rsidRDefault="00334204" w:rsidP="00334204">
      <w:pPr>
        <w:spacing w:line="0" w:lineRule="atLeast"/>
        <w:ind w:firstLineChars="1775" w:firstLine="3207"/>
        <w:rPr>
          <w:rFonts w:ascii="Times New Roman" w:hAnsi="Times New Roman"/>
          <w:b/>
          <w:bCs/>
          <w:sz w:val="18"/>
          <w:szCs w:val="18"/>
        </w:rPr>
      </w:pPr>
    </w:p>
    <w:p w14:paraId="090694F2" w14:textId="77777777" w:rsidR="00334204" w:rsidRPr="00D9339E" w:rsidRDefault="00334204" w:rsidP="00334204">
      <w:pPr>
        <w:spacing w:line="0" w:lineRule="atLeast"/>
        <w:ind w:firstLineChars="1775" w:firstLine="3207"/>
        <w:rPr>
          <w:rFonts w:ascii="Times New Roman" w:hAnsi="Times New Roman"/>
          <w:b/>
          <w:bCs/>
          <w:sz w:val="18"/>
          <w:szCs w:val="18"/>
        </w:rPr>
      </w:pPr>
    </w:p>
    <w:p w14:paraId="5C8CC98D" w14:textId="77777777" w:rsidR="00334204" w:rsidRPr="00D9339E" w:rsidRDefault="00334204" w:rsidP="00334204">
      <w:pPr>
        <w:ind w:firstLineChars="1775" w:firstLine="3742"/>
        <w:rPr>
          <w:rFonts w:ascii="Times New Roman" w:hAnsi="Times New Roman"/>
          <w:b/>
          <w:bCs/>
          <w:szCs w:val="21"/>
        </w:rPr>
      </w:pPr>
    </w:p>
    <w:p w14:paraId="4EF2DC48" w14:textId="3DA7A279" w:rsidR="00817F0A" w:rsidRPr="00D9339E" w:rsidRDefault="00817F0A">
      <w:pPr>
        <w:tabs>
          <w:tab w:val="left" w:pos="993"/>
        </w:tabs>
        <w:autoSpaceDE w:val="0"/>
        <w:autoSpaceDN w:val="0"/>
        <w:adjustRightInd w:val="0"/>
        <w:spacing w:before="120"/>
        <w:rPr>
          <w:rFonts w:ascii="Times New Roman" w:hAnsi="Times New Roman"/>
          <w:kern w:val="0"/>
          <w:szCs w:val="21"/>
        </w:rPr>
      </w:pPr>
    </w:p>
    <w:p w14:paraId="6310C576" w14:textId="157420FA" w:rsidR="00334204" w:rsidRPr="00D9339E" w:rsidRDefault="00334204">
      <w:pPr>
        <w:tabs>
          <w:tab w:val="left" w:pos="993"/>
        </w:tabs>
        <w:autoSpaceDE w:val="0"/>
        <w:autoSpaceDN w:val="0"/>
        <w:adjustRightInd w:val="0"/>
        <w:spacing w:before="120"/>
        <w:rPr>
          <w:rFonts w:ascii="Times New Roman" w:hAnsi="Times New Roman"/>
          <w:kern w:val="0"/>
          <w:szCs w:val="21"/>
        </w:rPr>
      </w:pPr>
    </w:p>
    <w:p w14:paraId="2321D9E2" w14:textId="77777777" w:rsidR="00334204" w:rsidRPr="00D9339E" w:rsidRDefault="00334204">
      <w:pPr>
        <w:tabs>
          <w:tab w:val="left" w:pos="993"/>
        </w:tabs>
        <w:autoSpaceDE w:val="0"/>
        <w:autoSpaceDN w:val="0"/>
        <w:adjustRightInd w:val="0"/>
        <w:spacing w:before="120"/>
        <w:rPr>
          <w:rFonts w:ascii="Times New Roman" w:hAnsi="Times New Roman"/>
          <w:kern w:val="0"/>
          <w:szCs w:val="21"/>
        </w:rPr>
      </w:pPr>
    </w:p>
    <w:p w14:paraId="3DC3501A" w14:textId="77777777" w:rsidR="00817F0A" w:rsidRPr="00D9339E" w:rsidRDefault="00817F0A">
      <w:pPr>
        <w:widowControl/>
        <w:jc w:val="left"/>
        <w:rPr>
          <w:rFonts w:ascii="Times New Roman" w:hAnsi="Times New Roman"/>
          <w:kern w:val="0"/>
          <w:szCs w:val="21"/>
        </w:rPr>
      </w:pPr>
    </w:p>
    <w:bookmarkStart w:id="0" w:name="_Hlk128402438" w:displacedByCustomXml="next"/>
    <w:sdt>
      <w:sdtPr>
        <w:rPr>
          <w:rFonts w:ascii="Times New Roman" w:eastAsia="宋体" w:hAnsi="Times New Roman" w:cs="Times New Roman"/>
          <w:color w:val="auto"/>
          <w:kern w:val="2"/>
          <w:sz w:val="21"/>
          <w:szCs w:val="22"/>
          <w:lang w:val="zh-CN"/>
        </w:rPr>
        <w:id w:val="933711056"/>
        <w:docPartObj>
          <w:docPartGallery w:val="Table of Contents"/>
          <w:docPartUnique/>
        </w:docPartObj>
      </w:sdtPr>
      <w:sdtEndPr/>
      <w:sdtContent>
        <w:p w14:paraId="2D3E3C18" w14:textId="77777777" w:rsidR="0066396E" w:rsidRPr="00D9339E" w:rsidRDefault="0066396E" w:rsidP="0066396E">
          <w:pPr>
            <w:pStyle w:val="TOC"/>
            <w:tabs>
              <w:tab w:val="center" w:pos="4535"/>
            </w:tabs>
            <w:ind w:left="3360" w:firstLineChars="400" w:firstLine="840"/>
            <w:rPr>
              <w:rFonts w:ascii="Times New Roman" w:hAnsi="Times New Roman" w:cs="Times New Roman"/>
              <w:color w:val="auto"/>
              <w:lang w:val="zh-CN"/>
            </w:rPr>
          </w:pPr>
          <w:r w:rsidRPr="00D9339E">
            <w:rPr>
              <w:rFonts w:ascii="Times New Roman" w:hAnsi="Times New Roman" w:cs="Times New Roman"/>
              <w:color w:val="auto"/>
              <w:lang w:val="zh-CN"/>
            </w:rPr>
            <w:t>目录</w:t>
          </w:r>
        </w:p>
        <w:p w14:paraId="251E5397" w14:textId="77C74EC0" w:rsidR="0066396E" w:rsidRPr="00D9339E" w:rsidRDefault="0066396E">
          <w:pPr>
            <w:pStyle w:val="TOC1"/>
            <w:tabs>
              <w:tab w:val="left" w:pos="420"/>
              <w:tab w:val="right" w:leader="dot" w:pos="9061"/>
            </w:tabs>
            <w:rPr>
              <w:rFonts w:ascii="Times New Roman" w:eastAsiaTheme="minorEastAsia" w:hAnsi="Times New Roman"/>
              <w:noProof/>
            </w:rPr>
          </w:pPr>
          <w:r w:rsidRPr="00D9339E">
            <w:rPr>
              <w:rFonts w:ascii="Times New Roman" w:hAnsi="Times New Roman"/>
            </w:rPr>
            <w:fldChar w:fldCharType="begin"/>
          </w:r>
          <w:r w:rsidRPr="00D9339E">
            <w:rPr>
              <w:rFonts w:ascii="Times New Roman" w:hAnsi="Times New Roman"/>
            </w:rPr>
            <w:instrText xml:space="preserve"> TOC \o "1-1" \h \z \u </w:instrText>
          </w:r>
          <w:r w:rsidRPr="00D9339E">
            <w:rPr>
              <w:rFonts w:ascii="Times New Roman" w:hAnsi="Times New Roman"/>
            </w:rPr>
            <w:fldChar w:fldCharType="separate"/>
          </w:r>
          <w:bookmarkStart w:id="1" w:name="_Hlk128402437"/>
          <w:r w:rsidRPr="00D9339E">
            <w:rPr>
              <w:rFonts w:ascii="Times New Roman" w:hAnsi="Times New Roman"/>
              <w:noProof/>
            </w:rPr>
            <w:fldChar w:fldCharType="begin"/>
          </w:r>
          <w:r w:rsidRPr="00D9339E">
            <w:rPr>
              <w:rFonts w:ascii="Times New Roman" w:hAnsi="Times New Roman"/>
              <w:noProof/>
            </w:rPr>
            <w:instrText xml:space="preserve"> HYPERLINK \l "_Toc127969054" </w:instrText>
          </w:r>
          <w:r w:rsidRPr="00D9339E">
            <w:rPr>
              <w:rFonts w:ascii="Times New Roman" w:hAnsi="Times New Roman"/>
              <w:noProof/>
            </w:rPr>
          </w:r>
          <w:r w:rsidRPr="00D9339E">
            <w:rPr>
              <w:rFonts w:ascii="Times New Roman" w:hAnsi="Times New Roman"/>
              <w:noProof/>
            </w:rPr>
            <w:fldChar w:fldCharType="separate"/>
          </w:r>
          <w:r w:rsidRPr="00D9339E">
            <w:rPr>
              <w:rStyle w:val="af6"/>
              <w:rFonts w:ascii="Times New Roman" w:hAnsi="Times New Roman"/>
              <w:noProof/>
            </w:rPr>
            <w:t>1.</w:t>
          </w:r>
          <w:r w:rsidRPr="00D9339E">
            <w:rPr>
              <w:rFonts w:ascii="Times New Roman" w:eastAsiaTheme="minorEastAsia" w:hAnsi="Times New Roman"/>
              <w:noProof/>
            </w:rPr>
            <w:tab/>
          </w:r>
          <w:r w:rsidRPr="00D9339E">
            <w:rPr>
              <w:rStyle w:val="af6"/>
              <w:rFonts w:ascii="Times New Roman" w:hAnsi="Times New Roman"/>
              <w:noProof/>
            </w:rPr>
            <w:t>目的</w:t>
          </w:r>
          <w:r w:rsidRPr="00D9339E">
            <w:rPr>
              <w:rStyle w:val="af6"/>
              <w:rFonts w:ascii="Times New Roman" w:hAnsi="Times New Roman"/>
              <w:noProof/>
            </w:rPr>
            <w:t>PURPOSE</w:t>
          </w:r>
          <w:r w:rsidRPr="00D9339E">
            <w:rPr>
              <w:rFonts w:ascii="Times New Roman" w:hAnsi="Times New Roman"/>
              <w:noProof/>
              <w:webHidden/>
            </w:rPr>
            <w:tab/>
          </w:r>
          <w:r w:rsidRPr="00D9339E">
            <w:rPr>
              <w:rFonts w:ascii="Times New Roman" w:hAnsi="Times New Roman"/>
              <w:noProof/>
              <w:webHidden/>
            </w:rPr>
            <w:fldChar w:fldCharType="begin"/>
          </w:r>
          <w:r w:rsidRPr="00D9339E">
            <w:rPr>
              <w:rFonts w:ascii="Times New Roman" w:hAnsi="Times New Roman"/>
              <w:noProof/>
              <w:webHidden/>
            </w:rPr>
            <w:instrText xml:space="preserve"> PAGEREF _Toc127969054 \h </w:instrText>
          </w:r>
          <w:r w:rsidRPr="00D9339E">
            <w:rPr>
              <w:rFonts w:ascii="Times New Roman" w:hAnsi="Times New Roman"/>
              <w:noProof/>
              <w:webHidden/>
            </w:rPr>
          </w:r>
          <w:r w:rsidRPr="00D9339E">
            <w:rPr>
              <w:rFonts w:ascii="Times New Roman" w:hAnsi="Times New Roman"/>
              <w:noProof/>
              <w:webHidden/>
            </w:rPr>
            <w:fldChar w:fldCharType="separate"/>
          </w:r>
          <w:r w:rsidR="000D6423">
            <w:rPr>
              <w:rFonts w:ascii="Times New Roman" w:hAnsi="Times New Roman"/>
              <w:noProof/>
              <w:webHidden/>
            </w:rPr>
            <w:t>3</w:t>
          </w:r>
          <w:r w:rsidRPr="00D9339E">
            <w:rPr>
              <w:rFonts w:ascii="Times New Roman" w:hAnsi="Times New Roman"/>
              <w:noProof/>
              <w:webHidden/>
            </w:rPr>
            <w:fldChar w:fldCharType="end"/>
          </w:r>
          <w:r w:rsidRPr="00D9339E">
            <w:rPr>
              <w:rFonts w:ascii="Times New Roman" w:hAnsi="Times New Roman"/>
              <w:noProof/>
            </w:rPr>
            <w:fldChar w:fldCharType="end"/>
          </w:r>
        </w:p>
        <w:bookmarkEnd w:id="1"/>
        <w:p w14:paraId="17797B8F" w14:textId="0C02102C" w:rsidR="0066396E" w:rsidRPr="00D9339E" w:rsidRDefault="00DA64C9">
          <w:pPr>
            <w:pStyle w:val="TOC1"/>
            <w:tabs>
              <w:tab w:val="left" w:pos="420"/>
              <w:tab w:val="right" w:leader="dot" w:pos="9061"/>
            </w:tabs>
            <w:rPr>
              <w:rFonts w:ascii="Times New Roman" w:eastAsiaTheme="minorEastAsia" w:hAnsi="Times New Roman"/>
              <w:noProof/>
            </w:rPr>
          </w:pPr>
          <w:r w:rsidRPr="00D9339E">
            <w:rPr>
              <w:rFonts w:ascii="Times New Roman" w:hAnsi="Times New Roman"/>
              <w:noProof/>
            </w:rPr>
            <w:fldChar w:fldCharType="begin"/>
          </w:r>
          <w:r w:rsidRPr="00D9339E">
            <w:rPr>
              <w:rFonts w:ascii="Times New Roman" w:hAnsi="Times New Roman"/>
              <w:noProof/>
            </w:rPr>
            <w:instrText xml:space="preserve"> HYPERLINK \l "_Toc127969055" </w:instrText>
          </w:r>
          <w:r w:rsidRPr="00D9339E">
            <w:rPr>
              <w:rFonts w:ascii="Times New Roman" w:hAnsi="Times New Roman"/>
              <w:noProof/>
            </w:rPr>
          </w:r>
          <w:r w:rsidRPr="00D9339E">
            <w:rPr>
              <w:rFonts w:ascii="Times New Roman" w:hAnsi="Times New Roman"/>
              <w:noProof/>
            </w:rPr>
            <w:fldChar w:fldCharType="separate"/>
          </w:r>
          <w:r w:rsidR="0066396E" w:rsidRPr="00D9339E">
            <w:rPr>
              <w:rStyle w:val="af6"/>
              <w:rFonts w:ascii="Times New Roman" w:hAnsi="Times New Roman"/>
              <w:noProof/>
            </w:rPr>
            <w:t>2.</w:t>
          </w:r>
          <w:r w:rsidR="0066396E" w:rsidRPr="00D9339E">
            <w:rPr>
              <w:rFonts w:ascii="Times New Roman" w:eastAsiaTheme="minorEastAsia" w:hAnsi="Times New Roman"/>
              <w:noProof/>
            </w:rPr>
            <w:tab/>
          </w:r>
          <w:r w:rsidR="0066396E" w:rsidRPr="00D9339E">
            <w:rPr>
              <w:rStyle w:val="af6"/>
              <w:rFonts w:ascii="Times New Roman" w:hAnsi="Times New Roman"/>
              <w:noProof/>
            </w:rPr>
            <w:t>范围</w:t>
          </w:r>
          <w:r w:rsidR="0066396E" w:rsidRPr="00D9339E">
            <w:rPr>
              <w:rStyle w:val="af6"/>
              <w:rFonts w:ascii="Times New Roman" w:hAnsi="Times New Roman"/>
              <w:noProof/>
            </w:rPr>
            <w:t>SCOPE</w:t>
          </w:r>
          <w:r w:rsidR="0066396E" w:rsidRPr="00D9339E">
            <w:rPr>
              <w:rFonts w:ascii="Times New Roman" w:hAnsi="Times New Roman"/>
              <w:noProof/>
              <w:webHidden/>
            </w:rPr>
            <w:tab/>
          </w:r>
          <w:r w:rsidR="0066396E" w:rsidRPr="00D9339E">
            <w:rPr>
              <w:rFonts w:ascii="Times New Roman" w:hAnsi="Times New Roman"/>
              <w:noProof/>
              <w:webHidden/>
            </w:rPr>
            <w:fldChar w:fldCharType="begin"/>
          </w:r>
          <w:r w:rsidR="0066396E" w:rsidRPr="00D9339E">
            <w:rPr>
              <w:rFonts w:ascii="Times New Roman" w:hAnsi="Times New Roman"/>
              <w:noProof/>
              <w:webHidden/>
            </w:rPr>
            <w:instrText xml:space="preserve"> PAGEREF _Toc127969055 \h </w:instrText>
          </w:r>
          <w:r w:rsidR="0066396E" w:rsidRPr="00D9339E">
            <w:rPr>
              <w:rFonts w:ascii="Times New Roman" w:hAnsi="Times New Roman"/>
              <w:noProof/>
              <w:webHidden/>
            </w:rPr>
          </w:r>
          <w:r w:rsidR="0066396E" w:rsidRPr="00D9339E">
            <w:rPr>
              <w:rFonts w:ascii="Times New Roman" w:hAnsi="Times New Roman"/>
              <w:noProof/>
              <w:webHidden/>
            </w:rPr>
            <w:fldChar w:fldCharType="separate"/>
          </w:r>
          <w:r w:rsidR="000D6423">
            <w:rPr>
              <w:rFonts w:ascii="Times New Roman" w:hAnsi="Times New Roman"/>
              <w:noProof/>
              <w:webHidden/>
            </w:rPr>
            <w:t>3</w:t>
          </w:r>
          <w:r w:rsidR="0066396E" w:rsidRPr="00D9339E">
            <w:rPr>
              <w:rFonts w:ascii="Times New Roman" w:hAnsi="Times New Roman"/>
              <w:noProof/>
              <w:webHidden/>
            </w:rPr>
            <w:fldChar w:fldCharType="end"/>
          </w:r>
          <w:r w:rsidRPr="00D9339E">
            <w:rPr>
              <w:rFonts w:ascii="Times New Roman" w:hAnsi="Times New Roman"/>
              <w:noProof/>
            </w:rPr>
            <w:fldChar w:fldCharType="end"/>
          </w:r>
        </w:p>
        <w:p w14:paraId="2A85DD2A" w14:textId="302D4100" w:rsidR="0066396E" w:rsidRPr="00D9339E" w:rsidRDefault="0066396E">
          <w:pPr>
            <w:pStyle w:val="TOC1"/>
            <w:tabs>
              <w:tab w:val="left" w:pos="420"/>
              <w:tab w:val="right" w:leader="dot" w:pos="9061"/>
            </w:tabs>
            <w:rPr>
              <w:rFonts w:ascii="Times New Roman" w:eastAsiaTheme="minorEastAsia" w:hAnsi="Times New Roman"/>
              <w:noProof/>
            </w:rPr>
          </w:pPr>
          <w:hyperlink w:anchor="_Toc127969056" w:history="1">
            <w:r w:rsidRPr="00D9339E">
              <w:rPr>
                <w:rStyle w:val="af6"/>
                <w:rFonts w:ascii="Times New Roman" w:hAnsi="Times New Roman"/>
                <w:noProof/>
              </w:rPr>
              <w:t>3.</w:t>
            </w:r>
            <w:r w:rsidRPr="00D9339E">
              <w:rPr>
                <w:rFonts w:ascii="Times New Roman" w:eastAsiaTheme="minorEastAsia" w:hAnsi="Times New Roman"/>
                <w:noProof/>
              </w:rPr>
              <w:tab/>
            </w:r>
            <w:r w:rsidRPr="00D9339E">
              <w:rPr>
                <w:rStyle w:val="af6"/>
                <w:rFonts w:ascii="Times New Roman" w:hAnsi="Times New Roman"/>
                <w:noProof/>
              </w:rPr>
              <w:t>系统描述</w:t>
            </w:r>
            <w:r w:rsidRPr="00D9339E">
              <w:rPr>
                <w:rStyle w:val="af6"/>
                <w:rFonts w:ascii="Times New Roman" w:hAnsi="Times New Roman"/>
                <w:noProof/>
              </w:rPr>
              <w:t>SYSTEM DESCRIPTION</w:t>
            </w:r>
            <w:r w:rsidRPr="00D9339E">
              <w:rPr>
                <w:rFonts w:ascii="Times New Roman" w:hAnsi="Times New Roman"/>
                <w:noProof/>
                <w:webHidden/>
              </w:rPr>
              <w:tab/>
            </w:r>
            <w:r w:rsidRPr="00D9339E">
              <w:rPr>
                <w:rFonts w:ascii="Times New Roman" w:hAnsi="Times New Roman"/>
                <w:noProof/>
                <w:webHidden/>
              </w:rPr>
              <w:fldChar w:fldCharType="begin"/>
            </w:r>
            <w:r w:rsidRPr="00D9339E">
              <w:rPr>
                <w:rFonts w:ascii="Times New Roman" w:hAnsi="Times New Roman"/>
                <w:noProof/>
                <w:webHidden/>
              </w:rPr>
              <w:instrText xml:space="preserve"> PAGEREF _Toc127969056 \h </w:instrText>
            </w:r>
            <w:r w:rsidRPr="00D9339E">
              <w:rPr>
                <w:rFonts w:ascii="Times New Roman" w:hAnsi="Times New Roman"/>
                <w:noProof/>
                <w:webHidden/>
              </w:rPr>
            </w:r>
            <w:r w:rsidRPr="00D9339E">
              <w:rPr>
                <w:rFonts w:ascii="Times New Roman" w:hAnsi="Times New Roman"/>
                <w:noProof/>
                <w:webHidden/>
              </w:rPr>
              <w:fldChar w:fldCharType="separate"/>
            </w:r>
            <w:r w:rsidR="000D6423">
              <w:rPr>
                <w:rFonts w:ascii="Times New Roman" w:hAnsi="Times New Roman"/>
                <w:noProof/>
                <w:webHidden/>
              </w:rPr>
              <w:t>4</w:t>
            </w:r>
            <w:r w:rsidRPr="00D9339E">
              <w:rPr>
                <w:rFonts w:ascii="Times New Roman" w:hAnsi="Times New Roman"/>
                <w:noProof/>
                <w:webHidden/>
              </w:rPr>
              <w:fldChar w:fldCharType="end"/>
            </w:r>
          </w:hyperlink>
        </w:p>
        <w:p w14:paraId="6C826148" w14:textId="0FA4A989" w:rsidR="0066396E" w:rsidRPr="00D9339E" w:rsidRDefault="0066396E">
          <w:pPr>
            <w:pStyle w:val="TOC1"/>
            <w:tabs>
              <w:tab w:val="left" w:pos="420"/>
              <w:tab w:val="right" w:leader="dot" w:pos="9061"/>
            </w:tabs>
            <w:rPr>
              <w:rFonts w:ascii="Times New Roman" w:eastAsiaTheme="minorEastAsia" w:hAnsi="Times New Roman"/>
              <w:noProof/>
            </w:rPr>
          </w:pPr>
          <w:hyperlink w:anchor="_Toc127969057" w:history="1">
            <w:r w:rsidRPr="00D9339E">
              <w:rPr>
                <w:rStyle w:val="af6"/>
                <w:rFonts w:ascii="Times New Roman" w:hAnsi="Times New Roman"/>
                <w:noProof/>
              </w:rPr>
              <w:t>4.</w:t>
            </w:r>
            <w:r w:rsidRPr="00D9339E">
              <w:rPr>
                <w:rFonts w:ascii="Times New Roman" w:eastAsiaTheme="minorEastAsia" w:hAnsi="Times New Roman"/>
                <w:noProof/>
              </w:rPr>
              <w:tab/>
            </w:r>
            <w:r w:rsidRPr="00D9339E">
              <w:rPr>
                <w:rStyle w:val="af6"/>
                <w:rFonts w:ascii="Times New Roman" w:hAnsi="Times New Roman"/>
                <w:noProof/>
              </w:rPr>
              <w:t>定义</w:t>
            </w:r>
            <w:r w:rsidRPr="00D9339E">
              <w:rPr>
                <w:rStyle w:val="af6"/>
                <w:rFonts w:ascii="Times New Roman" w:hAnsi="Times New Roman"/>
                <w:noProof/>
              </w:rPr>
              <w:t>/</w:t>
            </w:r>
            <w:r w:rsidRPr="00D9339E">
              <w:rPr>
                <w:rStyle w:val="af6"/>
                <w:rFonts w:ascii="Times New Roman" w:hAnsi="Times New Roman"/>
                <w:noProof/>
              </w:rPr>
              <w:t>缩略语</w:t>
            </w:r>
            <w:r w:rsidRPr="00D9339E">
              <w:rPr>
                <w:rStyle w:val="af6"/>
                <w:rFonts w:ascii="Times New Roman" w:hAnsi="Times New Roman"/>
                <w:noProof/>
              </w:rPr>
              <w:t>DEFINITIONS AND ABBREVIATIONS</w:t>
            </w:r>
            <w:r w:rsidRPr="00D9339E">
              <w:rPr>
                <w:rFonts w:ascii="Times New Roman" w:hAnsi="Times New Roman"/>
                <w:noProof/>
                <w:webHidden/>
              </w:rPr>
              <w:tab/>
            </w:r>
            <w:r w:rsidRPr="00D9339E">
              <w:rPr>
                <w:rFonts w:ascii="Times New Roman" w:hAnsi="Times New Roman"/>
                <w:noProof/>
                <w:webHidden/>
              </w:rPr>
              <w:fldChar w:fldCharType="begin"/>
            </w:r>
            <w:r w:rsidRPr="00D9339E">
              <w:rPr>
                <w:rFonts w:ascii="Times New Roman" w:hAnsi="Times New Roman"/>
                <w:noProof/>
                <w:webHidden/>
              </w:rPr>
              <w:instrText xml:space="preserve"> PAGEREF _Toc127969057 \h </w:instrText>
            </w:r>
            <w:r w:rsidRPr="00D9339E">
              <w:rPr>
                <w:rFonts w:ascii="Times New Roman" w:hAnsi="Times New Roman"/>
                <w:noProof/>
                <w:webHidden/>
              </w:rPr>
            </w:r>
            <w:r w:rsidRPr="00D9339E">
              <w:rPr>
                <w:rFonts w:ascii="Times New Roman" w:hAnsi="Times New Roman"/>
                <w:noProof/>
                <w:webHidden/>
              </w:rPr>
              <w:fldChar w:fldCharType="separate"/>
            </w:r>
            <w:r w:rsidR="000D6423">
              <w:rPr>
                <w:rFonts w:ascii="Times New Roman" w:hAnsi="Times New Roman"/>
                <w:noProof/>
                <w:webHidden/>
              </w:rPr>
              <w:t>5</w:t>
            </w:r>
            <w:r w:rsidRPr="00D9339E">
              <w:rPr>
                <w:rFonts w:ascii="Times New Roman" w:hAnsi="Times New Roman"/>
                <w:noProof/>
                <w:webHidden/>
              </w:rPr>
              <w:fldChar w:fldCharType="end"/>
            </w:r>
          </w:hyperlink>
        </w:p>
        <w:p w14:paraId="60DAFCDE" w14:textId="551DC0E0" w:rsidR="0066396E" w:rsidRPr="00D9339E" w:rsidRDefault="0066396E">
          <w:pPr>
            <w:pStyle w:val="TOC1"/>
            <w:tabs>
              <w:tab w:val="left" w:pos="420"/>
              <w:tab w:val="right" w:leader="dot" w:pos="9061"/>
            </w:tabs>
            <w:rPr>
              <w:rFonts w:ascii="Times New Roman" w:eastAsiaTheme="minorEastAsia" w:hAnsi="Times New Roman"/>
              <w:noProof/>
            </w:rPr>
          </w:pPr>
          <w:hyperlink w:anchor="_Toc127969058" w:history="1">
            <w:r w:rsidRPr="00D9339E">
              <w:rPr>
                <w:rStyle w:val="af6"/>
                <w:rFonts w:ascii="Times New Roman" w:hAnsi="Times New Roman"/>
                <w:noProof/>
              </w:rPr>
              <w:t>5.</w:t>
            </w:r>
            <w:r w:rsidRPr="00D9339E">
              <w:rPr>
                <w:rFonts w:ascii="Times New Roman" w:eastAsiaTheme="minorEastAsia" w:hAnsi="Times New Roman"/>
                <w:noProof/>
              </w:rPr>
              <w:tab/>
            </w:r>
            <w:r w:rsidRPr="00D9339E">
              <w:rPr>
                <w:rStyle w:val="af6"/>
                <w:rFonts w:ascii="Times New Roman" w:hAnsi="Times New Roman"/>
                <w:noProof/>
              </w:rPr>
              <w:t>参考资料及法规符合性</w:t>
            </w:r>
            <w:r w:rsidRPr="00D9339E">
              <w:rPr>
                <w:rStyle w:val="af6"/>
                <w:rFonts w:ascii="Times New Roman" w:hAnsi="Times New Roman"/>
                <w:noProof/>
              </w:rPr>
              <w:t xml:space="preserve"> REFERENCES &amp; REGULATIONS</w:t>
            </w:r>
            <w:r w:rsidRPr="00D9339E">
              <w:rPr>
                <w:rFonts w:ascii="Times New Roman" w:hAnsi="Times New Roman"/>
                <w:noProof/>
                <w:webHidden/>
              </w:rPr>
              <w:tab/>
            </w:r>
            <w:r w:rsidRPr="00D9339E">
              <w:rPr>
                <w:rFonts w:ascii="Times New Roman" w:hAnsi="Times New Roman"/>
                <w:noProof/>
                <w:webHidden/>
              </w:rPr>
              <w:fldChar w:fldCharType="begin"/>
            </w:r>
            <w:r w:rsidRPr="00D9339E">
              <w:rPr>
                <w:rFonts w:ascii="Times New Roman" w:hAnsi="Times New Roman"/>
                <w:noProof/>
                <w:webHidden/>
              </w:rPr>
              <w:instrText xml:space="preserve"> PAGEREF _Toc127969058 \h </w:instrText>
            </w:r>
            <w:r w:rsidRPr="00D9339E">
              <w:rPr>
                <w:rFonts w:ascii="Times New Roman" w:hAnsi="Times New Roman"/>
                <w:noProof/>
                <w:webHidden/>
              </w:rPr>
            </w:r>
            <w:r w:rsidRPr="00D9339E">
              <w:rPr>
                <w:rFonts w:ascii="Times New Roman" w:hAnsi="Times New Roman"/>
                <w:noProof/>
                <w:webHidden/>
              </w:rPr>
              <w:fldChar w:fldCharType="separate"/>
            </w:r>
            <w:r w:rsidR="000D6423">
              <w:rPr>
                <w:rFonts w:ascii="Times New Roman" w:hAnsi="Times New Roman"/>
                <w:noProof/>
                <w:webHidden/>
              </w:rPr>
              <w:t>6</w:t>
            </w:r>
            <w:r w:rsidRPr="00D9339E">
              <w:rPr>
                <w:rFonts w:ascii="Times New Roman" w:hAnsi="Times New Roman"/>
                <w:noProof/>
                <w:webHidden/>
              </w:rPr>
              <w:fldChar w:fldCharType="end"/>
            </w:r>
          </w:hyperlink>
        </w:p>
        <w:p w14:paraId="4C23B846" w14:textId="6D56A777" w:rsidR="0066396E" w:rsidRPr="00D9339E" w:rsidRDefault="0066396E">
          <w:pPr>
            <w:pStyle w:val="TOC1"/>
            <w:tabs>
              <w:tab w:val="left" w:pos="420"/>
              <w:tab w:val="right" w:leader="dot" w:pos="9061"/>
            </w:tabs>
            <w:rPr>
              <w:rFonts w:ascii="Times New Roman" w:eastAsiaTheme="minorEastAsia" w:hAnsi="Times New Roman"/>
              <w:noProof/>
            </w:rPr>
          </w:pPr>
          <w:hyperlink w:anchor="_Toc127969059" w:history="1">
            <w:r w:rsidRPr="00D9339E">
              <w:rPr>
                <w:rStyle w:val="af6"/>
                <w:rFonts w:ascii="Times New Roman" w:hAnsi="Times New Roman"/>
                <w:noProof/>
              </w:rPr>
              <w:t>6.</w:t>
            </w:r>
            <w:r w:rsidRPr="00D9339E">
              <w:rPr>
                <w:rFonts w:ascii="Times New Roman" w:eastAsiaTheme="minorEastAsia" w:hAnsi="Times New Roman"/>
                <w:noProof/>
              </w:rPr>
              <w:tab/>
            </w:r>
            <w:r w:rsidRPr="00D9339E">
              <w:rPr>
                <w:rStyle w:val="af6"/>
                <w:rFonts w:ascii="Times New Roman" w:hAnsi="Times New Roman"/>
                <w:noProof/>
              </w:rPr>
              <w:t>需求</w:t>
            </w:r>
            <w:r w:rsidRPr="00D9339E">
              <w:rPr>
                <w:rStyle w:val="af6"/>
                <w:rFonts w:ascii="Times New Roman" w:hAnsi="Times New Roman"/>
                <w:noProof/>
              </w:rPr>
              <w:t>REQUIREMENTS</w:t>
            </w:r>
            <w:r w:rsidRPr="00D9339E">
              <w:rPr>
                <w:rFonts w:ascii="Times New Roman" w:hAnsi="Times New Roman"/>
                <w:noProof/>
                <w:webHidden/>
              </w:rPr>
              <w:tab/>
            </w:r>
            <w:r w:rsidRPr="00D9339E">
              <w:rPr>
                <w:rFonts w:ascii="Times New Roman" w:hAnsi="Times New Roman"/>
                <w:noProof/>
                <w:webHidden/>
              </w:rPr>
              <w:fldChar w:fldCharType="begin"/>
            </w:r>
            <w:r w:rsidRPr="00D9339E">
              <w:rPr>
                <w:rFonts w:ascii="Times New Roman" w:hAnsi="Times New Roman"/>
                <w:noProof/>
                <w:webHidden/>
              </w:rPr>
              <w:instrText xml:space="preserve"> PAGEREF _Toc127969059 \h </w:instrText>
            </w:r>
            <w:r w:rsidRPr="00D9339E">
              <w:rPr>
                <w:rFonts w:ascii="Times New Roman" w:hAnsi="Times New Roman"/>
                <w:noProof/>
                <w:webHidden/>
              </w:rPr>
            </w:r>
            <w:r w:rsidRPr="00D9339E">
              <w:rPr>
                <w:rFonts w:ascii="Times New Roman" w:hAnsi="Times New Roman"/>
                <w:noProof/>
                <w:webHidden/>
              </w:rPr>
              <w:fldChar w:fldCharType="separate"/>
            </w:r>
            <w:r w:rsidR="000D6423">
              <w:rPr>
                <w:rFonts w:ascii="Times New Roman" w:hAnsi="Times New Roman"/>
                <w:noProof/>
                <w:webHidden/>
              </w:rPr>
              <w:t>6</w:t>
            </w:r>
            <w:r w:rsidRPr="00D9339E">
              <w:rPr>
                <w:rFonts w:ascii="Times New Roman" w:hAnsi="Times New Roman"/>
                <w:noProof/>
                <w:webHidden/>
              </w:rPr>
              <w:fldChar w:fldCharType="end"/>
            </w:r>
          </w:hyperlink>
        </w:p>
        <w:p w14:paraId="1161374A" w14:textId="710CD90E" w:rsidR="0066396E" w:rsidRPr="00D9339E" w:rsidRDefault="0066396E">
          <w:pPr>
            <w:pStyle w:val="TOC1"/>
            <w:tabs>
              <w:tab w:val="left" w:pos="420"/>
              <w:tab w:val="right" w:leader="dot" w:pos="9061"/>
            </w:tabs>
            <w:rPr>
              <w:rFonts w:ascii="Times New Roman" w:eastAsiaTheme="minorEastAsia" w:hAnsi="Times New Roman"/>
              <w:noProof/>
            </w:rPr>
          </w:pPr>
          <w:hyperlink w:anchor="_Toc127969060" w:history="1">
            <w:r w:rsidRPr="00D9339E">
              <w:rPr>
                <w:rStyle w:val="af6"/>
                <w:rFonts w:ascii="Times New Roman" w:hAnsi="Times New Roman"/>
                <w:noProof/>
              </w:rPr>
              <w:t>7.</w:t>
            </w:r>
            <w:r w:rsidRPr="00D9339E">
              <w:rPr>
                <w:rFonts w:ascii="Times New Roman" w:eastAsiaTheme="minorEastAsia" w:hAnsi="Times New Roman"/>
                <w:noProof/>
              </w:rPr>
              <w:tab/>
            </w:r>
            <w:r w:rsidRPr="00D9339E">
              <w:rPr>
                <w:rStyle w:val="af6"/>
                <w:rFonts w:ascii="Times New Roman" w:hAnsi="Times New Roman"/>
                <w:noProof/>
              </w:rPr>
              <w:t>版本历史</w:t>
            </w:r>
            <w:r w:rsidRPr="00D9339E">
              <w:rPr>
                <w:rStyle w:val="af6"/>
                <w:rFonts w:ascii="Times New Roman" w:hAnsi="Times New Roman"/>
                <w:noProof/>
              </w:rPr>
              <w:t>REVISION HISTORY</w:t>
            </w:r>
            <w:r w:rsidRPr="00D9339E">
              <w:rPr>
                <w:rFonts w:ascii="Times New Roman" w:hAnsi="Times New Roman"/>
                <w:noProof/>
                <w:webHidden/>
              </w:rPr>
              <w:tab/>
            </w:r>
            <w:r w:rsidRPr="00D9339E">
              <w:rPr>
                <w:rFonts w:ascii="Times New Roman" w:hAnsi="Times New Roman"/>
                <w:noProof/>
                <w:webHidden/>
              </w:rPr>
              <w:fldChar w:fldCharType="begin"/>
            </w:r>
            <w:r w:rsidRPr="00D9339E">
              <w:rPr>
                <w:rFonts w:ascii="Times New Roman" w:hAnsi="Times New Roman"/>
                <w:noProof/>
                <w:webHidden/>
              </w:rPr>
              <w:instrText xml:space="preserve"> PAGEREF _Toc127969060 \h </w:instrText>
            </w:r>
            <w:r w:rsidRPr="00D9339E">
              <w:rPr>
                <w:rFonts w:ascii="Times New Roman" w:hAnsi="Times New Roman"/>
                <w:noProof/>
                <w:webHidden/>
              </w:rPr>
            </w:r>
            <w:r w:rsidRPr="00D9339E">
              <w:rPr>
                <w:rFonts w:ascii="Times New Roman" w:hAnsi="Times New Roman"/>
                <w:noProof/>
                <w:webHidden/>
              </w:rPr>
              <w:fldChar w:fldCharType="separate"/>
            </w:r>
            <w:r w:rsidR="000D6423">
              <w:rPr>
                <w:rFonts w:ascii="Times New Roman" w:hAnsi="Times New Roman"/>
                <w:noProof/>
                <w:webHidden/>
              </w:rPr>
              <w:t>34</w:t>
            </w:r>
            <w:r w:rsidRPr="00D9339E">
              <w:rPr>
                <w:rFonts w:ascii="Times New Roman" w:hAnsi="Times New Roman"/>
                <w:noProof/>
                <w:webHidden/>
              </w:rPr>
              <w:fldChar w:fldCharType="end"/>
            </w:r>
          </w:hyperlink>
        </w:p>
        <w:p w14:paraId="5992CDE6" w14:textId="52F745AB" w:rsidR="0066396E" w:rsidRPr="00D9339E" w:rsidRDefault="0066396E">
          <w:pPr>
            <w:pStyle w:val="TOC1"/>
            <w:tabs>
              <w:tab w:val="left" w:pos="420"/>
              <w:tab w:val="right" w:leader="dot" w:pos="9061"/>
            </w:tabs>
            <w:rPr>
              <w:rFonts w:ascii="Times New Roman" w:eastAsiaTheme="minorEastAsia" w:hAnsi="Times New Roman"/>
              <w:noProof/>
            </w:rPr>
          </w:pPr>
          <w:hyperlink w:anchor="_Toc127969061" w:history="1">
            <w:r w:rsidRPr="00D9339E">
              <w:rPr>
                <w:rStyle w:val="af6"/>
                <w:rFonts w:ascii="Times New Roman" w:hAnsi="Times New Roman"/>
                <w:noProof/>
              </w:rPr>
              <w:t>8.</w:t>
            </w:r>
            <w:r w:rsidRPr="00D9339E">
              <w:rPr>
                <w:rFonts w:ascii="Times New Roman" w:eastAsiaTheme="minorEastAsia" w:hAnsi="Times New Roman"/>
                <w:noProof/>
              </w:rPr>
              <w:tab/>
            </w:r>
            <w:r w:rsidRPr="00D9339E">
              <w:rPr>
                <w:rStyle w:val="af6"/>
                <w:rFonts w:ascii="Times New Roman" w:hAnsi="Times New Roman"/>
                <w:noProof/>
              </w:rPr>
              <w:t>附录</w:t>
            </w:r>
            <w:r w:rsidRPr="00D9339E">
              <w:rPr>
                <w:rStyle w:val="af6"/>
                <w:rFonts w:ascii="Times New Roman" w:hAnsi="Times New Roman"/>
                <w:noProof/>
              </w:rPr>
              <w:t>APPENDIX</w:t>
            </w:r>
            <w:r w:rsidRPr="00D9339E">
              <w:rPr>
                <w:rFonts w:ascii="Times New Roman" w:hAnsi="Times New Roman"/>
                <w:noProof/>
                <w:webHidden/>
              </w:rPr>
              <w:tab/>
            </w:r>
            <w:r w:rsidRPr="00D9339E">
              <w:rPr>
                <w:rFonts w:ascii="Times New Roman" w:hAnsi="Times New Roman"/>
                <w:noProof/>
                <w:webHidden/>
              </w:rPr>
              <w:fldChar w:fldCharType="begin"/>
            </w:r>
            <w:r w:rsidRPr="00D9339E">
              <w:rPr>
                <w:rFonts w:ascii="Times New Roman" w:hAnsi="Times New Roman"/>
                <w:noProof/>
                <w:webHidden/>
              </w:rPr>
              <w:instrText xml:space="preserve"> PAGEREF _Toc127969061 \h </w:instrText>
            </w:r>
            <w:r w:rsidRPr="00D9339E">
              <w:rPr>
                <w:rFonts w:ascii="Times New Roman" w:hAnsi="Times New Roman"/>
                <w:noProof/>
                <w:webHidden/>
              </w:rPr>
            </w:r>
            <w:r w:rsidRPr="00D9339E">
              <w:rPr>
                <w:rFonts w:ascii="Times New Roman" w:hAnsi="Times New Roman"/>
                <w:noProof/>
                <w:webHidden/>
              </w:rPr>
              <w:fldChar w:fldCharType="separate"/>
            </w:r>
            <w:r w:rsidR="000D6423">
              <w:rPr>
                <w:rFonts w:ascii="Times New Roman" w:hAnsi="Times New Roman"/>
                <w:noProof/>
                <w:webHidden/>
              </w:rPr>
              <w:t>35</w:t>
            </w:r>
            <w:r w:rsidRPr="00D9339E">
              <w:rPr>
                <w:rFonts w:ascii="Times New Roman" w:hAnsi="Times New Roman"/>
                <w:noProof/>
                <w:webHidden/>
              </w:rPr>
              <w:fldChar w:fldCharType="end"/>
            </w:r>
          </w:hyperlink>
        </w:p>
        <w:p w14:paraId="00ED778C" w14:textId="6FF1DD59" w:rsidR="0066396E" w:rsidRPr="00D9339E" w:rsidRDefault="0066396E" w:rsidP="0066396E">
          <w:pPr>
            <w:rPr>
              <w:rFonts w:ascii="Times New Roman" w:hAnsi="Times New Roman"/>
              <w:lang w:val="zh-CN"/>
            </w:rPr>
          </w:pPr>
          <w:r w:rsidRPr="00D9339E">
            <w:rPr>
              <w:rFonts w:ascii="Times New Roman" w:hAnsi="Times New Roman"/>
            </w:rPr>
            <w:fldChar w:fldCharType="end"/>
          </w:r>
        </w:p>
      </w:sdtContent>
    </w:sdt>
    <w:bookmarkEnd w:id="0" w:displacedByCustomXml="prev"/>
    <w:p w14:paraId="2E3273CA" w14:textId="77777777" w:rsidR="00817F0A" w:rsidRPr="00D9339E" w:rsidRDefault="00817F0A">
      <w:pPr>
        <w:widowControl/>
        <w:jc w:val="left"/>
        <w:rPr>
          <w:rFonts w:ascii="Times New Roman" w:hAnsi="Times New Roman"/>
          <w:kern w:val="0"/>
          <w:szCs w:val="21"/>
        </w:rPr>
      </w:pPr>
    </w:p>
    <w:p w14:paraId="6090D1D7" w14:textId="77777777" w:rsidR="00817F0A" w:rsidRPr="00D9339E" w:rsidRDefault="00817F0A">
      <w:pPr>
        <w:widowControl/>
        <w:jc w:val="left"/>
        <w:rPr>
          <w:rFonts w:ascii="Times New Roman" w:hAnsi="Times New Roman"/>
          <w:kern w:val="0"/>
          <w:szCs w:val="21"/>
        </w:rPr>
      </w:pPr>
    </w:p>
    <w:p w14:paraId="2ECF0D8F" w14:textId="77777777" w:rsidR="00817F0A" w:rsidRPr="00D9339E" w:rsidRDefault="00D02161">
      <w:pPr>
        <w:widowControl/>
        <w:jc w:val="left"/>
        <w:rPr>
          <w:rFonts w:ascii="Times New Roman" w:hAnsi="Times New Roman"/>
          <w:kern w:val="0"/>
          <w:szCs w:val="21"/>
        </w:rPr>
      </w:pPr>
      <w:r w:rsidRPr="00D9339E">
        <w:rPr>
          <w:rFonts w:ascii="Times New Roman" w:hAnsi="Times New Roman"/>
          <w:kern w:val="0"/>
          <w:szCs w:val="21"/>
        </w:rPr>
        <w:br w:type="page"/>
      </w:r>
    </w:p>
    <w:p w14:paraId="15A559AB" w14:textId="477B0D60" w:rsidR="005B7467" w:rsidRPr="00D9339E" w:rsidRDefault="005B7467" w:rsidP="005B7467">
      <w:pPr>
        <w:pStyle w:val="11"/>
        <w:numPr>
          <w:ilvl w:val="0"/>
          <w:numId w:val="4"/>
        </w:numPr>
        <w:tabs>
          <w:tab w:val="clear" w:pos="709"/>
        </w:tabs>
        <w:spacing w:before="240"/>
        <w:ind w:left="424" w:hangingChars="176" w:hanging="424"/>
        <w:outlineLvl w:val="0"/>
        <w:rPr>
          <w:color w:val="000000" w:themeColor="text1"/>
          <w:sz w:val="24"/>
          <w:szCs w:val="24"/>
        </w:rPr>
      </w:pPr>
      <w:bookmarkStart w:id="2" w:name="_Toc127969054"/>
      <w:bookmarkStart w:id="3" w:name="_Toc81574551"/>
      <w:r w:rsidRPr="00D9339E">
        <w:rPr>
          <w:sz w:val="24"/>
          <w:szCs w:val="24"/>
        </w:rPr>
        <w:lastRenderedPageBreak/>
        <w:t>目的</w:t>
      </w:r>
      <w:r w:rsidRPr="00D9339E">
        <w:rPr>
          <w:sz w:val="24"/>
          <w:szCs w:val="24"/>
        </w:rPr>
        <w:t>PURPOSE</w:t>
      </w:r>
      <w:bookmarkEnd w:id="2"/>
    </w:p>
    <w:bookmarkEnd w:id="3"/>
    <w:p w14:paraId="58C40B8F" w14:textId="59D628ED" w:rsidR="00817F0A" w:rsidRPr="00D9339E" w:rsidRDefault="00D02161">
      <w:pPr>
        <w:ind w:leftChars="200" w:left="420"/>
        <w:rPr>
          <w:rFonts w:ascii="Times New Roman" w:hAnsi="Times New Roman"/>
        </w:rPr>
      </w:pPr>
      <w:r w:rsidRPr="00D9339E">
        <w:rPr>
          <w:rFonts w:ascii="Times New Roman" w:hAnsi="Times New Roman"/>
        </w:rPr>
        <w:t>本文件目的是定义</w:t>
      </w:r>
      <w:r w:rsidR="00D00971" w:rsidRPr="00D00971">
        <w:rPr>
          <w:rFonts w:ascii="Times New Roman" w:hAnsi="Times New Roman" w:hint="eastAsia"/>
          <w:szCs w:val="21"/>
        </w:rPr>
        <w:t>重庆药友水土工厂</w:t>
      </w:r>
      <w:r w:rsidR="00D00971" w:rsidRPr="00D00971">
        <w:rPr>
          <w:rFonts w:ascii="Times New Roman" w:hAnsi="Times New Roman" w:hint="eastAsia"/>
          <w:szCs w:val="21"/>
        </w:rPr>
        <w:t>202</w:t>
      </w:r>
      <w:r w:rsidR="00D00971" w:rsidRPr="00D00971">
        <w:rPr>
          <w:rFonts w:ascii="Times New Roman" w:hAnsi="Times New Roman" w:hint="eastAsia"/>
          <w:szCs w:val="21"/>
        </w:rPr>
        <w:t>车间单抗项目</w:t>
      </w:r>
      <w:r w:rsidR="00490DD9" w:rsidRPr="00D9339E">
        <w:rPr>
          <w:rFonts w:ascii="Times New Roman" w:hAnsi="Times New Roman"/>
          <w:szCs w:val="21"/>
        </w:rPr>
        <w:t>15,000L</w:t>
      </w:r>
      <w:r w:rsidR="00490DD9" w:rsidRPr="00D9339E">
        <w:rPr>
          <w:rFonts w:ascii="Times New Roman" w:hAnsi="Times New Roman"/>
          <w:szCs w:val="21"/>
        </w:rPr>
        <w:t>生产线的</w:t>
      </w:r>
      <w:r w:rsidR="0058363A" w:rsidRPr="00D9339E">
        <w:rPr>
          <w:rFonts w:ascii="Times New Roman" w:hAnsi="Times New Roman"/>
          <w:szCs w:val="21"/>
        </w:rPr>
        <w:t>超滤系统</w:t>
      </w:r>
      <w:r w:rsidRPr="00D9339E">
        <w:rPr>
          <w:rFonts w:ascii="Times New Roman" w:hAnsi="Times New Roman"/>
        </w:rPr>
        <w:t>的用户需求。</w:t>
      </w:r>
    </w:p>
    <w:p w14:paraId="73FC5DDD" w14:textId="10BC60FA" w:rsidR="00817F0A" w:rsidRPr="00D9339E" w:rsidRDefault="00D02161">
      <w:pPr>
        <w:ind w:leftChars="200" w:left="420"/>
        <w:rPr>
          <w:rFonts w:ascii="Times New Roman" w:hAnsi="Times New Roman"/>
          <w:color w:val="000000" w:themeColor="text1"/>
        </w:rPr>
      </w:pPr>
      <w:r w:rsidRPr="00D9339E">
        <w:rPr>
          <w:rFonts w:ascii="Times New Roman" w:hAnsi="Times New Roman"/>
        </w:rPr>
        <w:t xml:space="preserve">The purpose of this document is to define the user requirements for </w:t>
      </w:r>
      <w:r w:rsidR="0058363A" w:rsidRPr="00D9339E">
        <w:rPr>
          <w:rFonts w:ascii="Times New Roman" w:hAnsi="Times New Roman"/>
          <w:szCs w:val="21"/>
        </w:rPr>
        <w:t>ultrafiltration system</w:t>
      </w:r>
      <w:r w:rsidR="000C5BF7" w:rsidRPr="00D9339E">
        <w:rPr>
          <w:rFonts w:ascii="Times New Roman" w:hAnsi="Times New Roman"/>
          <w:szCs w:val="21"/>
        </w:rPr>
        <w:t xml:space="preserve"> of 15,000L fermentation line of </w:t>
      </w:r>
      <w:r w:rsidR="00750A16">
        <w:rPr>
          <w:rFonts w:ascii="Times New Roman" w:hAnsi="Times New Roman"/>
          <w:szCs w:val="21"/>
        </w:rPr>
        <w:t>202</w:t>
      </w:r>
      <w:r w:rsidR="000C5BF7" w:rsidRPr="00D9339E">
        <w:rPr>
          <w:rFonts w:ascii="Times New Roman" w:hAnsi="Times New Roman"/>
          <w:szCs w:val="21"/>
        </w:rPr>
        <w:t xml:space="preserve"> project</w:t>
      </w:r>
      <w:r w:rsidR="001622B7" w:rsidRPr="00D9339E">
        <w:rPr>
          <w:rFonts w:ascii="Times New Roman" w:hAnsi="Times New Roman"/>
          <w:szCs w:val="21"/>
        </w:rPr>
        <w:t>.</w:t>
      </w:r>
    </w:p>
    <w:p w14:paraId="33A9DD39" w14:textId="77777777" w:rsidR="00817F0A" w:rsidRPr="00D9339E" w:rsidRDefault="00D02161">
      <w:pPr>
        <w:pStyle w:val="11"/>
        <w:numPr>
          <w:ilvl w:val="0"/>
          <w:numId w:val="4"/>
        </w:numPr>
        <w:tabs>
          <w:tab w:val="clear" w:pos="709"/>
        </w:tabs>
        <w:spacing w:before="240"/>
        <w:ind w:left="424" w:hangingChars="176" w:hanging="424"/>
        <w:outlineLvl w:val="0"/>
        <w:rPr>
          <w:color w:val="000000" w:themeColor="text1"/>
          <w:sz w:val="24"/>
          <w:szCs w:val="24"/>
        </w:rPr>
      </w:pPr>
      <w:bookmarkStart w:id="4" w:name="_Toc81574552"/>
      <w:bookmarkStart w:id="5" w:name="_Toc127969055"/>
      <w:r w:rsidRPr="00D9339E">
        <w:rPr>
          <w:color w:val="000000" w:themeColor="text1"/>
          <w:sz w:val="24"/>
          <w:szCs w:val="24"/>
        </w:rPr>
        <w:t>范围</w:t>
      </w:r>
      <w:r w:rsidRPr="00D9339E">
        <w:rPr>
          <w:color w:val="000000" w:themeColor="text1"/>
          <w:sz w:val="24"/>
          <w:szCs w:val="24"/>
        </w:rPr>
        <w:t>SCOPE</w:t>
      </w:r>
      <w:bookmarkEnd w:id="4"/>
      <w:bookmarkEnd w:id="5"/>
    </w:p>
    <w:p w14:paraId="1698A9F4" w14:textId="47866564" w:rsidR="00817F0A" w:rsidRPr="00D9339E" w:rsidRDefault="00D02161">
      <w:pPr>
        <w:pStyle w:val="af8"/>
        <w:widowControl/>
        <w:spacing w:beforeLines="50" w:before="120" w:line="300" w:lineRule="auto"/>
        <w:ind w:left="425" w:firstLineChars="0" w:firstLine="0"/>
        <w:rPr>
          <w:rFonts w:ascii="Times New Roman" w:hAnsi="Times New Roman"/>
          <w:szCs w:val="21"/>
        </w:rPr>
      </w:pPr>
      <w:r w:rsidRPr="00D9339E">
        <w:rPr>
          <w:rFonts w:ascii="Times New Roman" w:hAnsi="Times New Roman"/>
          <w:szCs w:val="21"/>
        </w:rPr>
        <w:t>本文连同其所有附件，涵盖了所有工作范围以及设计、制造、检查、交付、调试和性能测试的最低要求。</w:t>
      </w:r>
      <w:r w:rsidR="006F4625" w:rsidRPr="00D9339E">
        <w:rPr>
          <w:rFonts w:ascii="Times New Roman" w:hAnsi="Times New Roman"/>
          <w:szCs w:val="21"/>
        </w:rPr>
        <w:t>本项目包括了</w:t>
      </w:r>
      <w:r w:rsidR="0058363A" w:rsidRPr="00D9339E">
        <w:rPr>
          <w:rFonts w:ascii="Times New Roman" w:hAnsi="Times New Roman"/>
          <w:szCs w:val="21"/>
        </w:rPr>
        <w:t>超滤系统以及辅助设备（例如中间样品罐体等）</w:t>
      </w:r>
      <w:r w:rsidRPr="00D9339E">
        <w:rPr>
          <w:rFonts w:ascii="Times New Roman" w:hAnsi="Times New Roman"/>
          <w:szCs w:val="21"/>
        </w:rPr>
        <w:t>。</w:t>
      </w:r>
    </w:p>
    <w:p w14:paraId="79BCABBC" w14:textId="53EFC11D" w:rsidR="00817F0A" w:rsidRPr="00D9339E" w:rsidRDefault="00D02161">
      <w:pPr>
        <w:pStyle w:val="af8"/>
        <w:widowControl/>
        <w:spacing w:beforeLines="50" w:before="120" w:line="300" w:lineRule="auto"/>
        <w:ind w:left="425" w:firstLineChars="0" w:firstLine="0"/>
        <w:rPr>
          <w:rFonts w:ascii="Times New Roman" w:hAnsi="Times New Roman"/>
          <w:szCs w:val="21"/>
        </w:rPr>
      </w:pPr>
      <w:r w:rsidRPr="00D9339E">
        <w:rPr>
          <w:rFonts w:ascii="Times New Roman" w:hAnsi="Times New Roman"/>
          <w:szCs w:val="21"/>
        </w:rPr>
        <w:t xml:space="preserve">This document, together with all attachments to it, covers the scope of work and the minimum requirements for the design, fabrication, inspection, delivery, start-up, and performance testing. The plant consists of </w:t>
      </w:r>
      <w:r w:rsidR="0058363A" w:rsidRPr="00D9339E">
        <w:rPr>
          <w:rFonts w:ascii="Times New Roman" w:hAnsi="Times New Roman"/>
          <w:szCs w:val="21"/>
        </w:rPr>
        <w:t>ultrafiltration system and support system (sample tank and so on)</w:t>
      </w:r>
      <w:r w:rsidR="006F4625" w:rsidRPr="00D9339E">
        <w:rPr>
          <w:rFonts w:ascii="Times New Roman" w:hAnsi="Times New Roman"/>
          <w:szCs w:val="21"/>
        </w:rPr>
        <w:t>.</w:t>
      </w:r>
      <w:r w:rsidRPr="00D9339E">
        <w:rPr>
          <w:rFonts w:ascii="Times New Roman" w:hAnsi="Times New Roman"/>
          <w:szCs w:val="21"/>
        </w:rPr>
        <w:t xml:space="preserve"> </w:t>
      </w:r>
    </w:p>
    <w:p w14:paraId="1DE8837C" w14:textId="77777777" w:rsidR="0017435C" w:rsidRPr="00D9339E" w:rsidRDefault="0017435C" w:rsidP="0017435C">
      <w:pPr>
        <w:widowControl/>
        <w:spacing w:beforeLines="50" w:before="120" w:line="300" w:lineRule="auto"/>
        <w:ind w:left="420"/>
        <w:rPr>
          <w:rFonts w:ascii="Times New Roman" w:hAnsi="Times New Roman"/>
          <w:szCs w:val="21"/>
        </w:rPr>
      </w:pPr>
      <w:r w:rsidRPr="00D9339E">
        <w:rPr>
          <w:rFonts w:ascii="Times New Roman" w:hAnsi="Times New Roman"/>
          <w:szCs w:val="21"/>
        </w:rPr>
        <w:t>本项目包含</w:t>
      </w:r>
      <w:r w:rsidRPr="00D9339E">
        <w:rPr>
          <w:rFonts w:ascii="Times New Roman" w:hAnsi="Times New Roman"/>
          <w:szCs w:val="21"/>
        </w:rPr>
        <w:t>1</w:t>
      </w:r>
      <w:r w:rsidRPr="00D9339E">
        <w:rPr>
          <w:rFonts w:ascii="Times New Roman" w:hAnsi="Times New Roman"/>
          <w:szCs w:val="21"/>
        </w:rPr>
        <w:t>台适合</w:t>
      </w:r>
      <w:r w:rsidRPr="00D9339E">
        <w:rPr>
          <w:rFonts w:ascii="Times New Roman" w:hAnsi="Times New Roman"/>
          <w:szCs w:val="21"/>
        </w:rPr>
        <w:t>15,000 L</w:t>
      </w:r>
      <w:r w:rsidRPr="00D9339E">
        <w:rPr>
          <w:rFonts w:ascii="Times New Roman" w:hAnsi="Times New Roman"/>
          <w:szCs w:val="21"/>
        </w:rPr>
        <w:t>原液生产规模的超滤系统，由以下部分组成：</w:t>
      </w:r>
    </w:p>
    <w:p w14:paraId="7C08F566" w14:textId="77777777" w:rsidR="0017435C" w:rsidRPr="00D9339E" w:rsidRDefault="0017435C" w:rsidP="0017435C">
      <w:pPr>
        <w:widowControl/>
        <w:spacing w:beforeLines="50" w:before="120" w:line="300" w:lineRule="auto"/>
        <w:ind w:left="420"/>
        <w:rPr>
          <w:rFonts w:ascii="Times New Roman" w:hAnsi="Times New Roman"/>
          <w:szCs w:val="21"/>
        </w:rPr>
      </w:pPr>
      <w:r w:rsidRPr="00D9339E">
        <w:rPr>
          <w:rFonts w:ascii="Times New Roman" w:hAnsi="Times New Roman"/>
          <w:szCs w:val="21"/>
        </w:rPr>
        <w:t>The scope of supply includes 1 set ultrafiltration systems fit for 15,000 L scale of production, which consist of the following parts</w:t>
      </w:r>
    </w:p>
    <w:p w14:paraId="711CC34E" w14:textId="114500B6" w:rsidR="0017435C" w:rsidRPr="00D9339E" w:rsidRDefault="0017435C" w:rsidP="004849EE">
      <w:pPr>
        <w:pStyle w:val="af8"/>
        <w:widowControl/>
        <w:numPr>
          <w:ilvl w:val="0"/>
          <w:numId w:val="17"/>
        </w:numPr>
        <w:spacing w:beforeLines="50" w:before="120" w:line="300" w:lineRule="auto"/>
        <w:ind w:firstLineChars="0" w:firstLine="0"/>
        <w:rPr>
          <w:rFonts w:ascii="Times New Roman" w:hAnsi="Times New Roman"/>
          <w:szCs w:val="21"/>
        </w:rPr>
      </w:pPr>
      <w:r w:rsidRPr="00D9339E">
        <w:rPr>
          <w:rFonts w:ascii="Times New Roman" w:hAnsi="Times New Roman"/>
          <w:szCs w:val="21"/>
        </w:rPr>
        <w:t>超滤膜组</w:t>
      </w:r>
      <w:r w:rsidRPr="00D9339E">
        <w:rPr>
          <w:rFonts w:ascii="Times New Roman" w:hAnsi="Times New Roman"/>
          <w:szCs w:val="21"/>
        </w:rPr>
        <w:t xml:space="preserve"> Ultrafiltration membrane group holder and</w:t>
      </w:r>
    </w:p>
    <w:p w14:paraId="25471092" w14:textId="3F53209A" w:rsidR="0017435C" w:rsidRPr="00D9339E" w:rsidRDefault="0017435C" w:rsidP="004849EE">
      <w:pPr>
        <w:pStyle w:val="af8"/>
        <w:widowControl/>
        <w:numPr>
          <w:ilvl w:val="0"/>
          <w:numId w:val="17"/>
        </w:numPr>
        <w:spacing w:beforeLines="50" w:before="120" w:line="300" w:lineRule="auto"/>
        <w:ind w:firstLineChars="0" w:firstLine="0"/>
        <w:rPr>
          <w:rFonts w:ascii="Times New Roman" w:hAnsi="Times New Roman"/>
          <w:szCs w:val="21"/>
        </w:rPr>
      </w:pPr>
      <w:r w:rsidRPr="00D9339E">
        <w:rPr>
          <w:rFonts w:ascii="Times New Roman" w:hAnsi="Times New Roman"/>
          <w:szCs w:val="21"/>
        </w:rPr>
        <w:t>主泵</w:t>
      </w:r>
      <w:r w:rsidRPr="00D9339E">
        <w:rPr>
          <w:rFonts w:ascii="Times New Roman" w:hAnsi="Times New Roman"/>
          <w:szCs w:val="21"/>
        </w:rPr>
        <w:t xml:space="preserve"> Main pump</w:t>
      </w:r>
    </w:p>
    <w:p w14:paraId="496E3223" w14:textId="7120A36C" w:rsidR="0017435C" w:rsidRPr="00D9339E" w:rsidRDefault="0017435C" w:rsidP="004849EE">
      <w:pPr>
        <w:pStyle w:val="af8"/>
        <w:widowControl/>
        <w:numPr>
          <w:ilvl w:val="0"/>
          <w:numId w:val="17"/>
        </w:numPr>
        <w:spacing w:beforeLines="50" w:before="120" w:line="300" w:lineRule="auto"/>
        <w:ind w:firstLineChars="0" w:firstLine="0"/>
        <w:rPr>
          <w:rFonts w:ascii="Times New Roman" w:hAnsi="Times New Roman"/>
          <w:szCs w:val="21"/>
        </w:rPr>
      </w:pPr>
      <w:r w:rsidRPr="00D9339E">
        <w:rPr>
          <w:rFonts w:ascii="Times New Roman" w:hAnsi="Times New Roman"/>
          <w:szCs w:val="21"/>
        </w:rPr>
        <w:t>配套管路及阀门</w:t>
      </w:r>
      <w:r w:rsidRPr="00D9339E">
        <w:rPr>
          <w:rFonts w:ascii="Times New Roman" w:hAnsi="Times New Roman"/>
          <w:szCs w:val="21"/>
        </w:rPr>
        <w:t xml:space="preserve"> Matching pipeline and valve</w:t>
      </w:r>
    </w:p>
    <w:p w14:paraId="6E416F73" w14:textId="7BBE045C" w:rsidR="0017435C" w:rsidRPr="00D9339E" w:rsidRDefault="0017435C" w:rsidP="004849EE">
      <w:pPr>
        <w:pStyle w:val="af8"/>
        <w:widowControl/>
        <w:numPr>
          <w:ilvl w:val="0"/>
          <w:numId w:val="17"/>
        </w:numPr>
        <w:spacing w:beforeLines="50" w:before="120" w:line="300" w:lineRule="auto"/>
        <w:ind w:firstLineChars="0" w:firstLine="0"/>
        <w:rPr>
          <w:rFonts w:ascii="Times New Roman" w:hAnsi="Times New Roman"/>
          <w:szCs w:val="21"/>
        </w:rPr>
      </w:pPr>
      <w:r w:rsidRPr="00D9339E">
        <w:rPr>
          <w:rFonts w:ascii="Times New Roman" w:hAnsi="Times New Roman"/>
          <w:szCs w:val="21"/>
        </w:rPr>
        <w:t>过程罐</w:t>
      </w:r>
      <w:r w:rsidRPr="00D9339E">
        <w:rPr>
          <w:rFonts w:ascii="Times New Roman" w:hAnsi="Times New Roman"/>
          <w:szCs w:val="21"/>
        </w:rPr>
        <w:t xml:space="preserve"> Process tank</w:t>
      </w:r>
    </w:p>
    <w:p w14:paraId="5F5D7833" w14:textId="77777777" w:rsidR="0017435C" w:rsidRPr="00D9339E" w:rsidRDefault="0017435C" w:rsidP="0017435C">
      <w:pPr>
        <w:pStyle w:val="af8"/>
        <w:widowControl/>
        <w:numPr>
          <w:ilvl w:val="0"/>
          <w:numId w:val="17"/>
        </w:numPr>
        <w:spacing w:beforeLines="50" w:before="120" w:line="300" w:lineRule="auto"/>
        <w:ind w:firstLineChars="0" w:firstLine="0"/>
        <w:rPr>
          <w:rFonts w:ascii="Times New Roman" w:hAnsi="Times New Roman"/>
          <w:szCs w:val="21"/>
        </w:rPr>
      </w:pPr>
      <w:r w:rsidRPr="00D9339E">
        <w:rPr>
          <w:rFonts w:ascii="Times New Roman" w:hAnsi="Times New Roman"/>
          <w:szCs w:val="21"/>
        </w:rPr>
        <w:t>监控超滤过程的工艺仪表，包括电子称重系统、流量计、温度计、压力传感器、</w:t>
      </w:r>
      <w:r w:rsidRPr="00D9339E">
        <w:rPr>
          <w:rFonts w:ascii="Times New Roman" w:hAnsi="Times New Roman"/>
          <w:szCs w:val="21"/>
        </w:rPr>
        <w:t>pH</w:t>
      </w:r>
      <w:r w:rsidRPr="00D9339E">
        <w:rPr>
          <w:rFonts w:ascii="Times New Roman" w:hAnsi="Times New Roman"/>
          <w:szCs w:val="21"/>
        </w:rPr>
        <w:t>电极、</w:t>
      </w:r>
      <w:r w:rsidRPr="00D9339E">
        <w:rPr>
          <w:rFonts w:ascii="Times New Roman" w:hAnsi="Times New Roman"/>
          <w:szCs w:val="21"/>
        </w:rPr>
        <w:t>UV</w:t>
      </w:r>
      <w:r w:rsidRPr="00D9339E">
        <w:rPr>
          <w:rFonts w:ascii="Times New Roman" w:hAnsi="Times New Roman"/>
          <w:szCs w:val="21"/>
        </w:rPr>
        <w:t>监测系统、电导率电极等</w:t>
      </w:r>
      <w:r w:rsidRPr="00D9339E">
        <w:rPr>
          <w:rFonts w:ascii="Times New Roman" w:hAnsi="Times New Roman"/>
          <w:szCs w:val="21"/>
        </w:rPr>
        <w:t xml:space="preserve"> </w:t>
      </w:r>
    </w:p>
    <w:p w14:paraId="1FD92C3F" w14:textId="77777777" w:rsidR="0017435C" w:rsidRPr="00D9339E" w:rsidRDefault="0017435C" w:rsidP="0017435C">
      <w:pPr>
        <w:widowControl/>
        <w:spacing w:beforeLines="50" w:before="120" w:line="300" w:lineRule="auto"/>
        <w:ind w:left="780" w:firstLineChars="200" w:firstLine="420"/>
        <w:rPr>
          <w:rFonts w:ascii="Times New Roman" w:hAnsi="Times New Roman"/>
          <w:szCs w:val="21"/>
        </w:rPr>
      </w:pPr>
      <w:r w:rsidRPr="00D9339E">
        <w:rPr>
          <w:rFonts w:ascii="Times New Roman" w:hAnsi="Times New Roman"/>
          <w:szCs w:val="21"/>
        </w:rPr>
        <w:t>Process instruments for monitoring ultrafiltration process, including electronic weighing system, flowmeter, thermometer, pressure sensor, pH electrode, UV sensor, conductivity electrode, etc.</w:t>
      </w:r>
    </w:p>
    <w:p w14:paraId="6B3D4AC0" w14:textId="2CFAB372" w:rsidR="0017435C" w:rsidRPr="00D9339E" w:rsidRDefault="0017435C" w:rsidP="004849EE">
      <w:pPr>
        <w:pStyle w:val="af8"/>
        <w:widowControl/>
        <w:numPr>
          <w:ilvl w:val="0"/>
          <w:numId w:val="17"/>
        </w:numPr>
        <w:spacing w:beforeLines="50" w:before="120" w:line="300" w:lineRule="auto"/>
        <w:ind w:firstLineChars="0" w:firstLine="0"/>
        <w:rPr>
          <w:rFonts w:ascii="Times New Roman" w:hAnsi="Times New Roman"/>
          <w:szCs w:val="21"/>
        </w:rPr>
      </w:pPr>
      <w:r w:rsidRPr="00D9339E">
        <w:rPr>
          <w:rFonts w:ascii="Times New Roman" w:hAnsi="Times New Roman"/>
          <w:szCs w:val="21"/>
        </w:rPr>
        <w:t>膜包完整性测试口</w:t>
      </w:r>
      <w:r w:rsidRPr="00D9339E">
        <w:rPr>
          <w:rFonts w:ascii="Times New Roman" w:hAnsi="Times New Roman"/>
          <w:szCs w:val="21"/>
        </w:rPr>
        <w:t xml:space="preserve"> Port of membranes integrity test</w:t>
      </w:r>
    </w:p>
    <w:p w14:paraId="3EE47B87" w14:textId="1958A35F" w:rsidR="00107DF5" w:rsidRPr="00D9339E" w:rsidRDefault="00107DF5" w:rsidP="0017435C">
      <w:pPr>
        <w:pStyle w:val="af8"/>
        <w:widowControl/>
        <w:numPr>
          <w:ilvl w:val="0"/>
          <w:numId w:val="17"/>
        </w:numPr>
        <w:spacing w:beforeLines="50" w:before="120" w:line="300" w:lineRule="auto"/>
        <w:ind w:firstLineChars="0" w:firstLine="0"/>
        <w:rPr>
          <w:rFonts w:ascii="Times New Roman" w:hAnsi="Times New Roman"/>
          <w:szCs w:val="21"/>
        </w:rPr>
      </w:pPr>
      <w:r w:rsidRPr="00D9339E">
        <w:rPr>
          <w:rFonts w:ascii="Times New Roman" w:hAnsi="Times New Roman"/>
          <w:szCs w:val="21"/>
        </w:rPr>
        <w:t>电控柜</w:t>
      </w:r>
      <w:r w:rsidRPr="00D9339E">
        <w:rPr>
          <w:rFonts w:ascii="Times New Roman" w:hAnsi="Times New Roman"/>
          <w:szCs w:val="21"/>
        </w:rPr>
        <w:t xml:space="preserve"> Electric control cabinets</w:t>
      </w:r>
    </w:p>
    <w:p w14:paraId="2200AF24" w14:textId="01881ABC" w:rsidR="0017435C" w:rsidRPr="00D9339E" w:rsidRDefault="0017435C" w:rsidP="0017435C">
      <w:pPr>
        <w:widowControl/>
        <w:spacing w:beforeLines="50" w:before="120" w:line="300" w:lineRule="auto"/>
        <w:ind w:left="420"/>
        <w:rPr>
          <w:rFonts w:ascii="Times New Roman" w:hAnsi="Times New Roman"/>
          <w:szCs w:val="21"/>
        </w:rPr>
      </w:pPr>
      <w:r w:rsidRPr="00D9339E">
        <w:rPr>
          <w:rFonts w:ascii="Times New Roman" w:hAnsi="Times New Roman"/>
          <w:szCs w:val="21"/>
        </w:rPr>
        <w:t>本系统服务于</w:t>
      </w:r>
      <w:r w:rsidR="006E3237">
        <w:rPr>
          <w:rFonts w:ascii="Times New Roman" w:hAnsi="Times New Roman"/>
          <w:szCs w:val="21"/>
        </w:rPr>
        <w:t>202</w:t>
      </w:r>
      <w:r w:rsidRPr="00D9339E">
        <w:rPr>
          <w:rFonts w:ascii="Times New Roman" w:hAnsi="Times New Roman"/>
          <w:szCs w:val="21"/>
        </w:rPr>
        <w:t>生产楼</w:t>
      </w:r>
      <w:r w:rsidRPr="00D9339E">
        <w:rPr>
          <w:rFonts w:ascii="Times New Roman" w:hAnsi="Times New Roman"/>
          <w:szCs w:val="21"/>
        </w:rPr>
        <w:t>15,000L</w:t>
      </w:r>
      <w:r w:rsidRPr="00D9339E">
        <w:rPr>
          <w:rFonts w:ascii="Times New Roman" w:hAnsi="Times New Roman"/>
          <w:szCs w:val="21"/>
        </w:rPr>
        <w:t>生产线。</w:t>
      </w:r>
    </w:p>
    <w:p w14:paraId="5ECFF379" w14:textId="193C461F" w:rsidR="0017435C" w:rsidRPr="00D9339E" w:rsidRDefault="0017435C" w:rsidP="0017435C">
      <w:pPr>
        <w:widowControl/>
        <w:spacing w:beforeLines="50" w:before="120" w:line="300" w:lineRule="auto"/>
        <w:ind w:left="420"/>
        <w:rPr>
          <w:rFonts w:ascii="Times New Roman" w:hAnsi="Times New Roman"/>
          <w:szCs w:val="21"/>
        </w:rPr>
      </w:pPr>
      <w:r w:rsidRPr="00D9339E">
        <w:rPr>
          <w:rFonts w:ascii="Times New Roman" w:hAnsi="Times New Roman"/>
          <w:szCs w:val="21"/>
        </w:rPr>
        <w:t xml:space="preserve">The system service for production building </w:t>
      </w:r>
      <w:r w:rsidR="006E3237">
        <w:rPr>
          <w:rFonts w:ascii="Times New Roman" w:hAnsi="Times New Roman"/>
          <w:szCs w:val="21"/>
        </w:rPr>
        <w:t>202</w:t>
      </w:r>
      <w:r w:rsidRPr="00D9339E">
        <w:rPr>
          <w:rFonts w:ascii="Times New Roman" w:hAnsi="Times New Roman"/>
          <w:szCs w:val="21"/>
        </w:rPr>
        <w:t># of 15,000L fermentation line.</w:t>
      </w:r>
    </w:p>
    <w:p w14:paraId="426F465B" w14:textId="69154EB8" w:rsidR="0017435C" w:rsidRPr="00D9339E" w:rsidRDefault="0017435C" w:rsidP="0017435C">
      <w:pPr>
        <w:widowControl/>
        <w:spacing w:beforeLines="50" w:before="120" w:line="300" w:lineRule="auto"/>
        <w:ind w:left="420"/>
        <w:rPr>
          <w:rFonts w:ascii="Times New Roman" w:hAnsi="Times New Roman"/>
          <w:szCs w:val="21"/>
        </w:rPr>
      </w:pPr>
      <w:r w:rsidRPr="00D9339E">
        <w:rPr>
          <w:rFonts w:ascii="Times New Roman" w:hAnsi="Times New Roman"/>
          <w:szCs w:val="21"/>
        </w:rPr>
        <w:t>需要提供的范围包括：</w:t>
      </w:r>
    </w:p>
    <w:p w14:paraId="7179DD0E" w14:textId="33A2AB3F" w:rsidR="0017435C" w:rsidRPr="00D9339E" w:rsidRDefault="0017435C" w:rsidP="0017435C">
      <w:pPr>
        <w:widowControl/>
        <w:spacing w:beforeLines="50" w:before="120" w:line="300" w:lineRule="auto"/>
        <w:ind w:left="420"/>
        <w:rPr>
          <w:rFonts w:ascii="Times New Roman" w:hAnsi="Times New Roman"/>
          <w:szCs w:val="21"/>
        </w:rPr>
      </w:pPr>
      <w:r w:rsidRPr="00D9339E">
        <w:rPr>
          <w:rFonts w:ascii="Times New Roman" w:hAnsi="Times New Roman"/>
          <w:szCs w:val="21"/>
        </w:rPr>
        <w:t>The scope of supply shall include:</w:t>
      </w:r>
    </w:p>
    <w:p w14:paraId="79A7D111" w14:textId="77777777" w:rsidR="0017435C" w:rsidRPr="00D9339E" w:rsidRDefault="0017435C" w:rsidP="0017435C">
      <w:pPr>
        <w:pStyle w:val="af8"/>
        <w:widowControl/>
        <w:numPr>
          <w:ilvl w:val="0"/>
          <w:numId w:val="25"/>
        </w:numPr>
        <w:spacing w:line="360" w:lineRule="auto"/>
        <w:ind w:firstLineChars="0"/>
        <w:rPr>
          <w:rFonts w:ascii="Times New Roman" w:hAnsi="Times New Roman"/>
          <w:szCs w:val="21"/>
        </w:rPr>
      </w:pPr>
      <w:r w:rsidRPr="00D9339E">
        <w:rPr>
          <w:rFonts w:ascii="Times New Roman" w:hAnsi="Times New Roman"/>
          <w:szCs w:val="21"/>
        </w:rPr>
        <w:t>详细设计</w:t>
      </w:r>
      <w:r w:rsidRPr="00D9339E">
        <w:rPr>
          <w:rFonts w:ascii="Times New Roman" w:hAnsi="Times New Roman"/>
          <w:szCs w:val="21"/>
        </w:rPr>
        <w:t>Detail Design</w:t>
      </w:r>
    </w:p>
    <w:p w14:paraId="360C6D8B" w14:textId="77777777" w:rsidR="0017435C" w:rsidRPr="00D9339E" w:rsidRDefault="0017435C" w:rsidP="0017435C">
      <w:pPr>
        <w:pStyle w:val="af8"/>
        <w:widowControl/>
        <w:numPr>
          <w:ilvl w:val="0"/>
          <w:numId w:val="25"/>
        </w:numPr>
        <w:spacing w:line="360" w:lineRule="auto"/>
        <w:ind w:firstLineChars="0"/>
        <w:rPr>
          <w:rFonts w:ascii="Times New Roman" w:hAnsi="Times New Roman"/>
          <w:szCs w:val="21"/>
        </w:rPr>
      </w:pPr>
      <w:r w:rsidRPr="00D9339E">
        <w:rPr>
          <w:rFonts w:ascii="Times New Roman" w:hAnsi="Times New Roman"/>
          <w:szCs w:val="21"/>
        </w:rPr>
        <w:t>设计确认</w:t>
      </w:r>
      <w:r w:rsidRPr="00D9339E">
        <w:rPr>
          <w:rFonts w:ascii="Times New Roman" w:hAnsi="Times New Roman"/>
          <w:szCs w:val="21"/>
        </w:rPr>
        <w:t xml:space="preserve"> Design Qualification</w:t>
      </w:r>
    </w:p>
    <w:p w14:paraId="15D33B59" w14:textId="77777777" w:rsidR="0017435C" w:rsidRPr="00D9339E" w:rsidRDefault="0017435C" w:rsidP="0017435C">
      <w:pPr>
        <w:pStyle w:val="af8"/>
        <w:widowControl/>
        <w:numPr>
          <w:ilvl w:val="0"/>
          <w:numId w:val="25"/>
        </w:numPr>
        <w:spacing w:line="360" w:lineRule="auto"/>
        <w:ind w:firstLineChars="0"/>
        <w:rPr>
          <w:rFonts w:ascii="Times New Roman" w:hAnsi="Times New Roman"/>
          <w:szCs w:val="21"/>
        </w:rPr>
      </w:pPr>
      <w:r w:rsidRPr="00D9339E">
        <w:rPr>
          <w:rFonts w:ascii="Times New Roman" w:hAnsi="Times New Roman"/>
          <w:szCs w:val="21"/>
        </w:rPr>
        <w:t>建造</w:t>
      </w:r>
      <w:r w:rsidRPr="00D9339E">
        <w:rPr>
          <w:rFonts w:ascii="Times New Roman" w:hAnsi="Times New Roman"/>
          <w:szCs w:val="21"/>
        </w:rPr>
        <w:t xml:space="preserve"> Fabrication</w:t>
      </w:r>
    </w:p>
    <w:p w14:paraId="6398949B" w14:textId="04F7D7D6" w:rsidR="0017435C" w:rsidRPr="00D9339E" w:rsidRDefault="0017435C" w:rsidP="0017435C">
      <w:pPr>
        <w:pStyle w:val="af8"/>
        <w:widowControl/>
        <w:numPr>
          <w:ilvl w:val="0"/>
          <w:numId w:val="25"/>
        </w:numPr>
        <w:spacing w:line="360" w:lineRule="auto"/>
        <w:ind w:firstLineChars="0"/>
        <w:rPr>
          <w:rFonts w:ascii="Times New Roman" w:hAnsi="Times New Roman"/>
          <w:szCs w:val="21"/>
        </w:rPr>
      </w:pPr>
      <w:r w:rsidRPr="00D9339E">
        <w:rPr>
          <w:rFonts w:ascii="Times New Roman" w:hAnsi="Times New Roman"/>
          <w:szCs w:val="21"/>
        </w:rPr>
        <w:t>工厂接收测试</w:t>
      </w:r>
      <w:r w:rsidRPr="00D9339E">
        <w:rPr>
          <w:rFonts w:ascii="Times New Roman" w:hAnsi="Times New Roman"/>
          <w:szCs w:val="21"/>
        </w:rPr>
        <w:t xml:space="preserve"> FAT</w:t>
      </w:r>
    </w:p>
    <w:p w14:paraId="665FF33E" w14:textId="77777777" w:rsidR="0017435C" w:rsidRPr="00D9339E" w:rsidRDefault="0017435C" w:rsidP="0017435C">
      <w:pPr>
        <w:pStyle w:val="af8"/>
        <w:widowControl/>
        <w:numPr>
          <w:ilvl w:val="0"/>
          <w:numId w:val="25"/>
        </w:numPr>
        <w:spacing w:line="360" w:lineRule="auto"/>
        <w:ind w:firstLineChars="0"/>
        <w:rPr>
          <w:rFonts w:ascii="Times New Roman" w:hAnsi="Times New Roman"/>
          <w:szCs w:val="21"/>
        </w:rPr>
      </w:pPr>
      <w:r w:rsidRPr="00D9339E">
        <w:rPr>
          <w:rFonts w:ascii="Times New Roman" w:hAnsi="Times New Roman"/>
          <w:szCs w:val="21"/>
        </w:rPr>
        <w:t>交付</w:t>
      </w:r>
      <w:r w:rsidRPr="00D9339E">
        <w:rPr>
          <w:rFonts w:ascii="Times New Roman" w:hAnsi="Times New Roman"/>
          <w:szCs w:val="21"/>
        </w:rPr>
        <w:t xml:space="preserve"> Delivery</w:t>
      </w:r>
    </w:p>
    <w:p w14:paraId="0A03758E" w14:textId="77777777" w:rsidR="0017435C" w:rsidRPr="00D9339E" w:rsidRDefault="0017435C" w:rsidP="0017435C">
      <w:pPr>
        <w:pStyle w:val="af8"/>
        <w:widowControl/>
        <w:numPr>
          <w:ilvl w:val="0"/>
          <w:numId w:val="25"/>
        </w:numPr>
        <w:spacing w:line="360" w:lineRule="auto"/>
        <w:ind w:firstLineChars="0"/>
        <w:rPr>
          <w:rFonts w:ascii="Times New Roman" w:hAnsi="Times New Roman"/>
          <w:szCs w:val="21"/>
        </w:rPr>
      </w:pPr>
      <w:r w:rsidRPr="00D9339E">
        <w:rPr>
          <w:rFonts w:ascii="Times New Roman" w:hAnsi="Times New Roman"/>
          <w:szCs w:val="21"/>
        </w:rPr>
        <w:lastRenderedPageBreak/>
        <w:t>调试以及现场接收测试</w:t>
      </w:r>
      <w:r w:rsidRPr="00D9339E">
        <w:rPr>
          <w:rFonts w:ascii="Times New Roman" w:hAnsi="Times New Roman"/>
          <w:szCs w:val="21"/>
        </w:rPr>
        <w:t xml:space="preserve"> Commissioning &amp; SAT</w:t>
      </w:r>
    </w:p>
    <w:p w14:paraId="41C18EDE" w14:textId="77777777" w:rsidR="0017435C" w:rsidRPr="00D9339E" w:rsidRDefault="0017435C" w:rsidP="0017435C">
      <w:pPr>
        <w:pStyle w:val="af8"/>
        <w:widowControl/>
        <w:numPr>
          <w:ilvl w:val="0"/>
          <w:numId w:val="25"/>
        </w:numPr>
        <w:spacing w:line="360" w:lineRule="auto"/>
        <w:ind w:firstLineChars="0"/>
        <w:rPr>
          <w:rFonts w:ascii="Times New Roman" w:hAnsi="Times New Roman"/>
          <w:szCs w:val="21"/>
        </w:rPr>
      </w:pPr>
      <w:r w:rsidRPr="00D9339E">
        <w:rPr>
          <w:rFonts w:ascii="Times New Roman" w:hAnsi="Times New Roman"/>
          <w:szCs w:val="21"/>
        </w:rPr>
        <w:t>安装确认和运行确认</w:t>
      </w:r>
      <w:r w:rsidRPr="00D9339E">
        <w:rPr>
          <w:rFonts w:ascii="Times New Roman" w:hAnsi="Times New Roman"/>
          <w:szCs w:val="21"/>
        </w:rPr>
        <w:t xml:space="preserve"> IQ &amp; OQ</w:t>
      </w:r>
    </w:p>
    <w:p w14:paraId="3992C306" w14:textId="77777777" w:rsidR="0017435C" w:rsidRPr="00D9339E" w:rsidRDefault="0017435C" w:rsidP="0017435C">
      <w:pPr>
        <w:pStyle w:val="af8"/>
        <w:widowControl/>
        <w:numPr>
          <w:ilvl w:val="0"/>
          <w:numId w:val="25"/>
        </w:numPr>
        <w:spacing w:line="360" w:lineRule="auto"/>
        <w:ind w:firstLineChars="0"/>
        <w:rPr>
          <w:rFonts w:ascii="Times New Roman" w:hAnsi="Times New Roman"/>
          <w:szCs w:val="21"/>
        </w:rPr>
      </w:pPr>
      <w:r w:rsidRPr="00D9339E">
        <w:rPr>
          <w:rFonts w:ascii="Times New Roman" w:hAnsi="Times New Roman"/>
          <w:szCs w:val="21"/>
        </w:rPr>
        <w:t>性能确认协助</w:t>
      </w:r>
      <w:r w:rsidRPr="00D9339E">
        <w:rPr>
          <w:rFonts w:ascii="Times New Roman" w:hAnsi="Times New Roman"/>
          <w:szCs w:val="21"/>
        </w:rPr>
        <w:t xml:space="preserve"> PQ Assistance</w:t>
      </w:r>
    </w:p>
    <w:p w14:paraId="4E5097FE" w14:textId="77777777" w:rsidR="0017435C" w:rsidRPr="00D9339E" w:rsidRDefault="0017435C" w:rsidP="0017435C">
      <w:pPr>
        <w:pStyle w:val="af8"/>
        <w:widowControl/>
        <w:numPr>
          <w:ilvl w:val="0"/>
          <w:numId w:val="25"/>
        </w:numPr>
        <w:spacing w:line="360" w:lineRule="auto"/>
        <w:ind w:firstLineChars="0"/>
        <w:rPr>
          <w:rFonts w:ascii="Times New Roman" w:hAnsi="Times New Roman"/>
          <w:szCs w:val="21"/>
        </w:rPr>
      </w:pPr>
      <w:r w:rsidRPr="00D9339E">
        <w:rPr>
          <w:rFonts w:ascii="Times New Roman" w:hAnsi="Times New Roman"/>
          <w:szCs w:val="21"/>
        </w:rPr>
        <w:t>操作人员的培训</w:t>
      </w:r>
      <w:r w:rsidRPr="00D9339E">
        <w:rPr>
          <w:rFonts w:ascii="Times New Roman" w:hAnsi="Times New Roman"/>
          <w:szCs w:val="21"/>
        </w:rPr>
        <w:t xml:space="preserve"> Operation Personnel Training</w:t>
      </w:r>
    </w:p>
    <w:p w14:paraId="04E3CAD0" w14:textId="77777777" w:rsidR="0017435C" w:rsidRPr="00D9339E" w:rsidRDefault="0017435C" w:rsidP="0017435C">
      <w:pPr>
        <w:pStyle w:val="af8"/>
        <w:widowControl/>
        <w:numPr>
          <w:ilvl w:val="0"/>
          <w:numId w:val="25"/>
        </w:numPr>
        <w:spacing w:line="360" w:lineRule="auto"/>
        <w:ind w:firstLineChars="0"/>
        <w:rPr>
          <w:rFonts w:ascii="Times New Roman" w:hAnsi="Times New Roman"/>
          <w:szCs w:val="21"/>
        </w:rPr>
      </w:pPr>
      <w:r w:rsidRPr="00D9339E">
        <w:rPr>
          <w:rFonts w:ascii="Times New Roman" w:hAnsi="Times New Roman"/>
          <w:szCs w:val="21"/>
        </w:rPr>
        <w:t>文件</w:t>
      </w:r>
      <w:r w:rsidRPr="00D9339E">
        <w:rPr>
          <w:rFonts w:ascii="Times New Roman" w:hAnsi="Times New Roman"/>
          <w:szCs w:val="21"/>
        </w:rPr>
        <w:t xml:space="preserve"> Documentation</w:t>
      </w:r>
    </w:p>
    <w:p w14:paraId="31E83161" w14:textId="77777777" w:rsidR="0017435C" w:rsidRPr="00D9339E" w:rsidRDefault="0017435C" w:rsidP="0017435C">
      <w:pPr>
        <w:pStyle w:val="af8"/>
        <w:widowControl/>
        <w:numPr>
          <w:ilvl w:val="0"/>
          <w:numId w:val="25"/>
        </w:numPr>
        <w:spacing w:line="360" w:lineRule="auto"/>
        <w:ind w:firstLineChars="0"/>
        <w:rPr>
          <w:rFonts w:ascii="Times New Roman" w:hAnsi="Times New Roman"/>
          <w:szCs w:val="21"/>
        </w:rPr>
      </w:pPr>
      <w:r w:rsidRPr="00D9339E">
        <w:rPr>
          <w:rFonts w:ascii="Times New Roman" w:hAnsi="Times New Roman"/>
          <w:szCs w:val="21"/>
        </w:rPr>
        <w:t>移交</w:t>
      </w:r>
      <w:r w:rsidRPr="00D9339E">
        <w:rPr>
          <w:rFonts w:ascii="Times New Roman" w:hAnsi="Times New Roman"/>
          <w:szCs w:val="21"/>
        </w:rPr>
        <w:t xml:space="preserve"> Handover</w:t>
      </w:r>
    </w:p>
    <w:p w14:paraId="4E4B6316" w14:textId="77777777" w:rsidR="00817F0A" w:rsidRPr="00D9339E" w:rsidRDefault="00D02161">
      <w:pPr>
        <w:pStyle w:val="11"/>
        <w:numPr>
          <w:ilvl w:val="0"/>
          <w:numId w:val="4"/>
        </w:numPr>
        <w:tabs>
          <w:tab w:val="clear" w:pos="709"/>
        </w:tabs>
        <w:spacing w:before="240"/>
        <w:ind w:left="424" w:hangingChars="176" w:hanging="424"/>
        <w:outlineLvl w:val="0"/>
        <w:rPr>
          <w:color w:val="000000" w:themeColor="text1"/>
          <w:sz w:val="24"/>
          <w:szCs w:val="24"/>
        </w:rPr>
      </w:pPr>
      <w:bookmarkStart w:id="6" w:name="_Toc127969056"/>
      <w:r w:rsidRPr="00D9339E">
        <w:rPr>
          <w:color w:val="000000" w:themeColor="text1"/>
          <w:sz w:val="24"/>
          <w:szCs w:val="24"/>
        </w:rPr>
        <w:t>系统描述</w:t>
      </w:r>
      <w:r w:rsidRPr="00D9339E">
        <w:rPr>
          <w:color w:val="000000" w:themeColor="text1"/>
          <w:sz w:val="24"/>
          <w:szCs w:val="24"/>
        </w:rPr>
        <w:t>SYSTEM DESCRIPTION</w:t>
      </w:r>
      <w:bookmarkEnd w:id="6"/>
    </w:p>
    <w:p w14:paraId="3D25278C" w14:textId="766253EE" w:rsidR="00817F0A" w:rsidRPr="00D9339E" w:rsidRDefault="00D02161" w:rsidP="00AC16EF">
      <w:pPr>
        <w:pStyle w:val="af8"/>
        <w:numPr>
          <w:ilvl w:val="1"/>
          <w:numId w:val="4"/>
        </w:numPr>
        <w:ind w:left="1134" w:firstLineChars="0" w:hanging="623"/>
        <w:outlineLvl w:val="1"/>
        <w:rPr>
          <w:rFonts w:ascii="Times New Roman" w:hAnsi="Times New Roman"/>
          <w:color w:val="000000" w:themeColor="text1"/>
        </w:rPr>
      </w:pPr>
      <w:bookmarkStart w:id="7" w:name="_Toc472671670"/>
      <w:r w:rsidRPr="00D9339E">
        <w:rPr>
          <w:rFonts w:ascii="Times New Roman" w:hAnsi="Times New Roman"/>
          <w:color w:val="000000" w:themeColor="text1"/>
        </w:rPr>
        <w:t>设施</w:t>
      </w:r>
      <w:r w:rsidRPr="00D9339E">
        <w:rPr>
          <w:rFonts w:ascii="Times New Roman" w:hAnsi="Times New Roman"/>
          <w:color w:val="000000" w:themeColor="text1"/>
        </w:rPr>
        <w:t>/</w:t>
      </w:r>
      <w:r w:rsidRPr="00D9339E">
        <w:rPr>
          <w:rFonts w:ascii="Times New Roman" w:hAnsi="Times New Roman"/>
          <w:color w:val="000000" w:themeColor="text1"/>
        </w:rPr>
        <w:t>设备</w:t>
      </w:r>
      <w:r w:rsidRPr="00D9339E">
        <w:rPr>
          <w:rFonts w:ascii="Times New Roman" w:hAnsi="Times New Roman"/>
          <w:color w:val="000000" w:themeColor="text1"/>
        </w:rPr>
        <w:t>/</w:t>
      </w:r>
      <w:r w:rsidRPr="00D9339E">
        <w:rPr>
          <w:rFonts w:ascii="Times New Roman" w:hAnsi="Times New Roman"/>
          <w:color w:val="000000" w:themeColor="text1"/>
        </w:rPr>
        <w:t>仪器</w:t>
      </w:r>
      <w:r w:rsidRPr="00D9339E">
        <w:rPr>
          <w:rFonts w:ascii="Times New Roman" w:hAnsi="Times New Roman"/>
          <w:color w:val="000000" w:themeColor="text1"/>
        </w:rPr>
        <w:t>/</w:t>
      </w:r>
      <w:r w:rsidRPr="00D9339E">
        <w:rPr>
          <w:rFonts w:ascii="Times New Roman" w:hAnsi="Times New Roman"/>
          <w:color w:val="000000" w:themeColor="text1"/>
        </w:rPr>
        <w:t>系统描述</w:t>
      </w:r>
      <w:bookmarkEnd w:id="7"/>
      <w:r w:rsidRPr="00D9339E">
        <w:rPr>
          <w:rFonts w:ascii="Times New Roman" w:hAnsi="Times New Roman"/>
          <w:color w:val="000000" w:themeColor="text1"/>
        </w:rPr>
        <w:t xml:space="preserve"> Facility/ Equipment/ Instrument/ System Description</w:t>
      </w:r>
    </w:p>
    <w:p w14:paraId="1658336A" w14:textId="6003F1FA" w:rsidR="003A4E65" w:rsidRPr="00D9339E" w:rsidRDefault="003A4E65" w:rsidP="003A4E65">
      <w:pPr>
        <w:widowControl/>
        <w:spacing w:beforeLines="50" w:before="120" w:line="300" w:lineRule="auto"/>
        <w:ind w:left="420"/>
        <w:rPr>
          <w:rFonts w:ascii="Times New Roman" w:hAnsi="Times New Roman"/>
          <w:szCs w:val="21"/>
        </w:rPr>
      </w:pPr>
      <w:r w:rsidRPr="00D9339E">
        <w:rPr>
          <w:rFonts w:ascii="Times New Roman" w:hAnsi="Times New Roman"/>
          <w:szCs w:val="21"/>
        </w:rPr>
        <w:t>超滤系统位于</w:t>
      </w:r>
      <w:r w:rsidR="00737BB6">
        <w:rPr>
          <w:rFonts w:ascii="Times New Roman" w:hAnsi="Times New Roman"/>
          <w:szCs w:val="21"/>
        </w:rPr>
        <w:t>202</w:t>
      </w:r>
      <w:r w:rsidRPr="00D9339E">
        <w:rPr>
          <w:rFonts w:ascii="Times New Roman" w:hAnsi="Times New Roman"/>
          <w:szCs w:val="21"/>
        </w:rPr>
        <w:t>生产楼</w:t>
      </w:r>
      <w:r w:rsidRPr="00D9339E">
        <w:rPr>
          <w:rFonts w:ascii="Times New Roman" w:hAnsi="Times New Roman"/>
          <w:szCs w:val="21"/>
        </w:rPr>
        <w:t>15,000L</w:t>
      </w:r>
      <w:r w:rsidRPr="00D9339E">
        <w:rPr>
          <w:rFonts w:ascii="Times New Roman" w:hAnsi="Times New Roman"/>
          <w:szCs w:val="21"/>
        </w:rPr>
        <w:t>生产线精纯间，将用于</w:t>
      </w:r>
      <w:r w:rsidRPr="00D9339E">
        <w:rPr>
          <w:rFonts w:ascii="Times New Roman" w:hAnsi="Times New Roman"/>
          <w:szCs w:val="21"/>
        </w:rPr>
        <w:t>15,000 L</w:t>
      </w:r>
      <w:r w:rsidRPr="00D9339E">
        <w:rPr>
          <w:rFonts w:ascii="Times New Roman" w:hAnsi="Times New Roman"/>
          <w:szCs w:val="21"/>
        </w:rPr>
        <w:t>原液生产规模中的超滤工序。</w:t>
      </w:r>
    </w:p>
    <w:p w14:paraId="50B93662" w14:textId="382BC06B" w:rsidR="003A4E65" w:rsidRPr="00D9339E" w:rsidRDefault="003A4E65" w:rsidP="003A4E65">
      <w:pPr>
        <w:widowControl/>
        <w:spacing w:beforeLines="50" w:before="120" w:line="300" w:lineRule="auto"/>
        <w:ind w:left="420"/>
        <w:rPr>
          <w:rFonts w:ascii="Times New Roman" w:hAnsi="Times New Roman"/>
          <w:szCs w:val="21"/>
        </w:rPr>
      </w:pPr>
      <w:r w:rsidRPr="00D9339E">
        <w:rPr>
          <w:rFonts w:ascii="Times New Roman" w:hAnsi="Times New Roman"/>
          <w:szCs w:val="21"/>
        </w:rPr>
        <w:t xml:space="preserve">The ultrafiltration system is located on the 15,000L fermentation Line of production building </w:t>
      </w:r>
      <w:r w:rsidR="00737BB6">
        <w:rPr>
          <w:rFonts w:ascii="Times New Roman" w:hAnsi="Times New Roman"/>
          <w:szCs w:val="21"/>
        </w:rPr>
        <w:t>202</w:t>
      </w:r>
      <w:r w:rsidRPr="00D9339E">
        <w:rPr>
          <w:rFonts w:ascii="Times New Roman" w:hAnsi="Times New Roman"/>
          <w:szCs w:val="21"/>
        </w:rPr>
        <w:t># and will be used for ultrafiltration of 15,000 L bulk production.</w:t>
      </w:r>
    </w:p>
    <w:p w14:paraId="187CD824" w14:textId="54C4FCE9" w:rsidR="000C5BF7" w:rsidRPr="00D9339E" w:rsidRDefault="000C5BF7" w:rsidP="000C5BF7">
      <w:pPr>
        <w:widowControl/>
        <w:spacing w:beforeLines="50" w:before="120" w:line="300" w:lineRule="auto"/>
        <w:ind w:left="420"/>
        <w:rPr>
          <w:rFonts w:ascii="Times New Roman" w:hAnsi="Times New Roman"/>
          <w:szCs w:val="21"/>
        </w:rPr>
      </w:pPr>
      <w:r w:rsidRPr="00D9339E">
        <w:rPr>
          <w:rFonts w:ascii="Times New Roman" w:hAnsi="Times New Roman"/>
          <w:szCs w:val="21"/>
        </w:rPr>
        <w:t>本系统应满足每天</w:t>
      </w:r>
      <w:r w:rsidRPr="00D9339E">
        <w:rPr>
          <w:rFonts w:ascii="Times New Roman" w:hAnsi="Times New Roman"/>
          <w:szCs w:val="21"/>
        </w:rPr>
        <w:t>24</w:t>
      </w:r>
      <w:r w:rsidRPr="00D9339E">
        <w:rPr>
          <w:rFonts w:ascii="Times New Roman" w:hAnsi="Times New Roman"/>
          <w:szCs w:val="21"/>
        </w:rPr>
        <w:t>小时连续工作，并且连续时间不少于</w:t>
      </w:r>
      <w:r w:rsidRPr="00D9339E">
        <w:rPr>
          <w:rFonts w:ascii="Times New Roman" w:hAnsi="Times New Roman"/>
          <w:szCs w:val="21"/>
        </w:rPr>
        <w:t>48</w:t>
      </w:r>
      <w:r w:rsidRPr="00D9339E">
        <w:rPr>
          <w:rFonts w:ascii="Times New Roman" w:hAnsi="Times New Roman"/>
          <w:szCs w:val="21"/>
        </w:rPr>
        <w:t>小时。</w:t>
      </w:r>
    </w:p>
    <w:p w14:paraId="6825D04F" w14:textId="2EC379C9" w:rsidR="000C5BF7" w:rsidRPr="00D9339E" w:rsidRDefault="000C5BF7" w:rsidP="000C5BF7">
      <w:pPr>
        <w:widowControl/>
        <w:spacing w:beforeLines="50" w:before="120" w:line="300" w:lineRule="auto"/>
        <w:ind w:left="420"/>
        <w:rPr>
          <w:rFonts w:ascii="Times New Roman" w:hAnsi="Times New Roman"/>
          <w:szCs w:val="21"/>
        </w:rPr>
      </w:pPr>
      <w:r w:rsidRPr="00D9339E">
        <w:rPr>
          <w:rFonts w:ascii="Times New Roman" w:hAnsi="Times New Roman"/>
          <w:szCs w:val="21"/>
        </w:rPr>
        <w:t>The system should work continuously 24 hours a day, and the continuous time should not be less than 48 hours per week.</w:t>
      </w:r>
    </w:p>
    <w:p w14:paraId="353ABF75" w14:textId="77777777" w:rsidR="0058363A" w:rsidRPr="00D9339E" w:rsidRDefault="0058363A" w:rsidP="0058363A">
      <w:pPr>
        <w:pStyle w:val="af8"/>
        <w:ind w:left="567" w:firstLineChars="0" w:firstLine="0"/>
        <w:rPr>
          <w:rFonts w:ascii="Times New Roman" w:hAnsi="Times New Roman"/>
          <w:color w:val="000000" w:themeColor="text1"/>
        </w:rPr>
      </w:pPr>
    </w:p>
    <w:p w14:paraId="1C816321" w14:textId="77777777" w:rsidR="00817F0A" w:rsidRPr="00D9339E" w:rsidRDefault="00D02161" w:rsidP="00AC16EF">
      <w:pPr>
        <w:pStyle w:val="af8"/>
        <w:numPr>
          <w:ilvl w:val="1"/>
          <w:numId w:val="4"/>
        </w:numPr>
        <w:ind w:left="1134" w:firstLineChars="0" w:hanging="623"/>
        <w:outlineLvl w:val="1"/>
        <w:rPr>
          <w:rFonts w:ascii="Times New Roman" w:hAnsi="Times New Roman"/>
          <w:color w:val="000000" w:themeColor="text1"/>
        </w:rPr>
      </w:pPr>
      <w:bookmarkStart w:id="8" w:name="_Toc472671671"/>
      <w:bookmarkStart w:id="9" w:name="_Toc46581178"/>
      <w:r w:rsidRPr="00D9339E">
        <w:rPr>
          <w:rFonts w:ascii="Times New Roman" w:hAnsi="Times New Roman"/>
          <w:color w:val="000000" w:themeColor="text1"/>
        </w:rPr>
        <w:t>布局</w:t>
      </w:r>
      <w:r w:rsidRPr="00D9339E">
        <w:rPr>
          <w:rFonts w:ascii="Times New Roman" w:hAnsi="Times New Roman"/>
          <w:color w:val="000000" w:themeColor="text1"/>
        </w:rPr>
        <w:t>/</w:t>
      </w:r>
      <w:r w:rsidRPr="00D9339E">
        <w:rPr>
          <w:rFonts w:ascii="Times New Roman" w:hAnsi="Times New Roman"/>
          <w:color w:val="000000" w:themeColor="text1"/>
        </w:rPr>
        <w:t>安装要求</w:t>
      </w:r>
      <w:bookmarkEnd w:id="8"/>
      <w:r w:rsidRPr="00D9339E">
        <w:rPr>
          <w:rFonts w:ascii="Times New Roman" w:hAnsi="Times New Roman"/>
          <w:color w:val="000000" w:themeColor="text1"/>
        </w:rPr>
        <w:t xml:space="preserve"> Layout/ Construction Requirement</w:t>
      </w:r>
      <w:bookmarkEnd w:id="9"/>
    </w:p>
    <w:p w14:paraId="74CF13DC" w14:textId="77D5C485" w:rsidR="0058363A" w:rsidRPr="00D9339E" w:rsidRDefault="0058363A" w:rsidP="0058363A">
      <w:pPr>
        <w:pStyle w:val="af8"/>
        <w:widowControl/>
        <w:spacing w:beforeLines="50" w:before="120" w:line="300" w:lineRule="auto"/>
        <w:ind w:left="708" w:firstLineChars="0" w:firstLine="0"/>
        <w:rPr>
          <w:rFonts w:ascii="Times New Roman" w:hAnsi="Times New Roman"/>
          <w:szCs w:val="21"/>
        </w:rPr>
      </w:pPr>
      <w:r w:rsidRPr="00D9339E">
        <w:rPr>
          <w:rFonts w:ascii="Times New Roman" w:hAnsi="Times New Roman"/>
          <w:szCs w:val="21"/>
        </w:rPr>
        <w:t>供应商需根据业主的平面布局进行超滤系统以及辅助设备的设计。</w:t>
      </w:r>
      <w:r w:rsidR="003A4E65" w:rsidRPr="00D9339E">
        <w:rPr>
          <w:rFonts w:ascii="Times New Roman" w:hAnsi="Times New Roman"/>
          <w:szCs w:val="21"/>
        </w:rPr>
        <w:t>若设备有额外的布局要求，应告知业主并由业主批准。</w:t>
      </w:r>
    </w:p>
    <w:p w14:paraId="315069A7" w14:textId="42201026" w:rsidR="0093405A" w:rsidRPr="00D9339E" w:rsidRDefault="0058363A" w:rsidP="0058363A">
      <w:pPr>
        <w:pStyle w:val="af8"/>
        <w:widowControl/>
        <w:spacing w:beforeLines="50" w:before="120" w:line="300" w:lineRule="auto"/>
        <w:ind w:left="708" w:firstLineChars="0" w:firstLine="0"/>
        <w:rPr>
          <w:rFonts w:ascii="Times New Roman" w:hAnsi="Times New Roman"/>
          <w:szCs w:val="21"/>
        </w:rPr>
      </w:pPr>
      <w:r w:rsidRPr="00D9339E">
        <w:rPr>
          <w:rFonts w:ascii="Times New Roman" w:hAnsi="Times New Roman"/>
          <w:szCs w:val="21"/>
        </w:rPr>
        <w:t>Vendor should design the ultrafiltration system and support system according to the owner's layout.</w:t>
      </w:r>
      <w:r w:rsidR="003A4E65" w:rsidRPr="00D9339E">
        <w:rPr>
          <w:rFonts w:ascii="Times New Roman" w:hAnsi="Times New Roman"/>
          <w:szCs w:val="21"/>
        </w:rPr>
        <w:t xml:space="preserve"> Any additional layout requirements for the UF system must be notified and approved by Client.</w:t>
      </w:r>
    </w:p>
    <w:p w14:paraId="5B5069AF" w14:textId="77777777" w:rsidR="00817F0A" w:rsidRPr="00D9339E" w:rsidRDefault="00D02161" w:rsidP="003A4E65">
      <w:pPr>
        <w:pStyle w:val="af8"/>
        <w:widowControl/>
        <w:numPr>
          <w:ilvl w:val="2"/>
          <w:numId w:val="5"/>
        </w:numPr>
        <w:spacing w:beforeLines="50" w:before="120"/>
        <w:ind w:firstLineChars="0" w:firstLine="131"/>
        <w:outlineLvl w:val="2"/>
        <w:rPr>
          <w:rFonts w:ascii="Times New Roman" w:hAnsi="Times New Roman"/>
          <w:color w:val="000000" w:themeColor="text1"/>
          <w:szCs w:val="21"/>
        </w:rPr>
      </w:pPr>
      <w:r w:rsidRPr="00D9339E">
        <w:rPr>
          <w:rFonts w:ascii="Times New Roman" w:hAnsi="Times New Roman"/>
          <w:color w:val="000000" w:themeColor="text1"/>
          <w:szCs w:val="21"/>
        </w:rPr>
        <w:t>布局</w:t>
      </w:r>
      <w:r w:rsidRPr="00D9339E">
        <w:rPr>
          <w:rFonts w:ascii="Times New Roman" w:hAnsi="Times New Roman"/>
          <w:color w:val="000000" w:themeColor="text1"/>
          <w:szCs w:val="21"/>
        </w:rPr>
        <w:t xml:space="preserve"> Layout</w:t>
      </w:r>
    </w:p>
    <w:tbl>
      <w:tblPr>
        <w:tblStyle w:val="af5"/>
        <w:tblW w:w="9209" w:type="dxa"/>
        <w:tblLook w:val="04A0" w:firstRow="1" w:lastRow="0" w:firstColumn="1" w:lastColumn="0" w:noHBand="0" w:noVBand="1"/>
      </w:tblPr>
      <w:tblGrid>
        <w:gridCol w:w="794"/>
        <w:gridCol w:w="3029"/>
        <w:gridCol w:w="5386"/>
      </w:tblGrid>
      <w:tr w:rsidR="00817F0A" w:rsidRPr="00D9339E" w14:paraId="74B07E05" w14:textId="77777777" w:rsidTr="00975644">
        <w:trPr>
          <w:trHeight w:val="567"/>
        </w:trPr>
        <w:tc>
          <w:tcPr>
            <w:tcW w:w="794" w:type="dxa"/>
            <w:shd w:val="clear" w:color="auto" w:fill="D9D9D9" w:themeFill="background1" w:themeFillShade="D9"/>
            <w:vAlign w:val="center"/>
          </w:tcPr>
          <w:p w14:paraId="36F34753" w14:textId="77777777" w:rsidR="00817F0A" w:rsidRPr="00D9339E" w:rsidRDefault="00D02161">
            <w:pPr>
              <w:widowControl/>
              <w:spacing w:beforeLines="50" w:before="120"/>
              <w:jc w:val="center"/>
              <w:rPr>
                <w:rFonts w:ascii="Times New Roman" w:hAnsi="Times New Roman"/>
                <w:b/>
                <w:szCs w:val="21"/>
              </w:rPr>
            </w:pPr>
            <w:r w:rsidRPr="00D9339E">
              <w:rPr>
                <w:rFonts w:ascii="Times New Roman" w:hAnsi="Times New Roman"/>
                <w:b/>
                <w:szCs w:val="21"/>
              </w:rPr>
              <w:t>序号</w:t>
            </w:r>
            <w:r w:rsidRPr="00D9339E">
              <w:rPr>
                <w:rFonts w:ascii="Times New Roman" w:hAnsi="Times New Roman"/>
                <w:b/>
                <w:szCs w:val="21"/>
              </w:rPr>
              <w:t>No.</w:t>
            </w:r>
          </w:p>
        </w:tc>
        <w:tc>
          <w:tcPr>
            <w:tcW w:w="3029" w:type="dxa"/>
            <w:shd w:val="clear" w:color="auto" w:fill="D9D9D9" w:themeFill="background1" w:themeFillShade="D9"/>
            <w:vAlign w:val="center"/>
          </w:tcPr>
          <w:p w14:paraId="2E041272" w14:textId="77777777" w:rsidR="00817F0A" w:rsidRPr="00D9339E" w:rsidRDefault="00D02161">
            <w:pPr>
              <w:spacing w:beforeLines="50" w:before="120"/>
              <w:jc w:val="center"/>
              <w:rPr>
                <w:rFonts w:ascii="Times New Roman" w:hAnsi="Times New Roman"/>
                <w:b/>
                <w:szCs w:val="21"/>
              </w:rPr>
            </w:pPr>
            <w:r w:rsidRPr="00D9339E">
              <w:rPr>
                <w:rFonts w:ascii="Times New Roman" w:hAnsi="Times New Roman"/>
                <w:b/>
                <w:szCs w:val="21"/>
              </w:rPr>
              <w:t>描述</w:t>
            </w:r>
            <w:r w:rsidRPr="00D9339E">
              <w:rPr>
                <w:rFonts w:ascii="Times New Roman" w:hAnsi="Times New Roman"/>
                <w:b/>
                <w:szCs w:val="21"/>
              </w:rPr>
              <w:t>Description</w:t>
            </w:r>
          </w:p>
        </w:tc>
        <w:tc>
          <w:tcPr>
            <w:tcW w:w="5386" w:type="dxa"/>
            <w:shd w:val="clear" w:color="auto" w:fill="D9D9D9" w:themeFill="background1" w:themeFillShade="D9"/>
            <w:vAlign w:val="center"/>
          </w:tcPr>
          <w:p w14:paraId="6D446A57" w14:textId="77777777" w:rsidR="00817F0A" w:rsidRPr="00D9339E" w:rsidRDefault="00D02161">
            <w:pPr>
              <w:widowControl/>
              <w:spacing w:beforeLines="50" w:before="120"/>
              <w:jc w:val="center"/>
              <w:rPr>
                <w:rFonts w:ascii="Times New Roman" w:hAnsi="Times New Roman"/>
                <w:b/>
                <w:szCs w:val="21"/>
              </w:rPr>
            </w:pPr>
            <w:r w:rsidRPr="00D9339E">
              <w:rPr>
                <w:rFonts w:ascii="Times New Roman" w:hAnsi="Times New Roman"/>
                <w:b/>
                <w:szCs w:val="21"/>
              </w:rPr>
              <w:t>信息</w:t>
            </w:r>
            <w:r w:rsidRPr="00D9339E">
              <w:rPr>
                <w:rFonts w:ascii="Times New Roman" w:hAnsi="Times New Roman"/>
                <w:b/>
                <w:szCs w:val="21"/>
              </w:rPr>
              <w:t>Information</w:t>
            </w:r>
          </w:p>
        </w:tc>
      </w:tr>
      <w:tr w:rsidR="00267797" w:rsidRPr="00D9339E" w14:paraId="5D2BE1ED" w14:textId="77777777" w:rsidTr="00975644">
        <w:trPr>
          <w:trHeight w:val="567"/>
        </w:trPr>
        <w:tc>
          <w:tcPr>
            <w:tcW w:w="794" w:type="dxa"/>
            <w:vAlign w:val="center"/>
          </w:tcPr>
          <w:p w14:paraId="52C461AE" w14:textId="56FDD13A" w:rsidR="00267797" w:rsidRPr="00D9339E" w:rsidRDefault="00267797" w:rsidP="00267797">
            <w:pPr>
              <w:pStyle w:val="af8"/>
              <w:widowControl/>
              <w:numPr>
                <w:ilvl w:val="3"/>
                <w:numId w:val="5"/>
              </w:numPr>
              <w:spacing w:beforeLines="50" w:before="120"/>
              <w:ind w:firstLineChars="0"/>
              <w:rPr>
                <w:rFonts w:ascii="Times New Roman" w:hAnsi="Times New Roman"/>
                <w:color w:val="000000" w:themeColor="text1"/>
                <w:szCs w:val="21"/>
              </w:rPr>
            </w:pPr>
          </w:p>
        </w:tc>
        <w:tc>
          <w:tcPr>
            <w:tcW w:w="3029" w:type="dxa"/>
            <w:vAlign w:val="center"/>
          </w:tcPr>
          <w:p w14:paraId="52E42CE5" w14:textId="77777777" w:rsidR="00267797" w:rsidRPr="00D9339E" w:rsidRDefault="00267797" w:rsidP="00267797">
            <w:pPr>
              <w:widowControl/>
              <w:spacing w:beforeLines="50" w:before="120"/>
              <w:jc w:val="center"/>
              <w:rPr>
                <w:rFonts w:ascii="Times New Roman" w:hAnsi="Times New Roman"/>
                <w:color w:val="FF0000"/>
                <w:szCs w:val="21"/>
              </w:rPr>
            </w:pPr>
            <w:r w:rsidRPr="00D9339E">
              <w:rPr>
                <w:rFonts w:ascii="Times New Roman" w:hAnsi="Times New Roman"/>
                <w:szCs w:val="21"/>
              </w:rPr>
              <w:t>房间温度要求</w:t>
            </w:r>
            <w:r w:rsidRPr="00D9339E">
              <w:rPr>
                <w:rFonts w:ascii="Times New Roman" w:hAnsi="Times New Roman"/>
                <w:szCs w:val="21"/>
              </w:rPr>
              <w:br/>
              <w:t>Room Temp. Requirement</w:t>
            </w:r>
          </w:p>
        </w:tc>
        <w:tc>
          <w:tcPr>
            <w:tcW w:w="5386" w:type="dxa"/>
            <w:vAlign w:val="center"/>
          </w:tcPr>
          <w:p w14:paraId="5CDC7DCE" w14:textId="26DE5F7F" w:rsidR="00267797" w:rsidRPr="00D9339E" w:rsidRDefault="00267797" w:rsidP="00267797">
            <w:pPr>
              <w:widowControl/>
              <w:spacing w:beforeLines="50" w:before="120"/>
              <w:jc w:val="center"/>
              <w:rPr>
                <w:rFonts w:ascii="Times New Roman" w:hAnsi="Times New Roman"/>
                <w:szCs w:val="21"/>
              </w:rPr>
            </w:pPr>
            <w:r w:rsidRPr="00D9339E">
              <w:rPr>
                <w:rFonts w:ascii="Times New Roman" w:hAnsi="Times New Roman"/>
                <w:szCs w:val="21"/>
              </w:rPr>
              <w:t>C</w:t>
            </w:r>
            <w:r w:rsidRPr="00D9339E">
              <w:rPr>
                <w:rFonts w:ascii="Times New Roman" w:hAnsi="Times New Roman"/>
                <w:szCs w:val="21"/>
              </w:rPr>
              <w:t>级区，</w:t>
            </w:r>
            <w:r w:rsidR="00A4564A" w:rsidRPr="00D9339E">
              <w:rPr>
                <w:rFonts w:ascii="Times New Roman" w:hAnsi="Times New Roman"/>
                <w:szCs w:val="21"/>
              </w:rPr>
              <w:t>18</w:t>
            </w:r>
            <w:r w:rsidRPr="00D9339E">
              <w:rPr>
                <w:rFonts w:ascii="Times New Roman" w:hAnsi="Times New Roman"/>
                <w:szCs w:val="21"/>
              </w:rPr>
              <w:t>~2</w:t>
            </w:r>
            <w:r w:rsidR="0080572C" w:rsidRPr="00D9339E">
              <w:rPr>
                <w:rFonts w:ascii="Times New Roman" w:hAnsi="Times New Roman"/>
                <w:szCs w:val="21"/>
              </w:rPr>
              <w:t>5</w:t>
            </w:r>
            <w:r w:rsidRPr="00D9339E">
              <w:rPr>
                <w:rFonts w:ascii="Times New Roman" w:hAnsi="Times New Roman"/>
                <w:szCs w:val="21"/>
              </w:rPr>
              <w:t>℃</w:t>
            </w:r>
          </w:p>
          <w:p w14:paraId="169B417C" w14:textId="41506EDB" w:rsidR="00A4564A" w:rsidRPr="00D9339E" w:rsidRDefault="00A4564A" w:rsidP="00267797">
            <w:pPr>
              <w:widowControl/>
              <w:spacing w:beforeLines="50" w:before="120"/>
              <w:jc w:val="center"/>
              <w:rPr>
                <w:rFonts w:ascii="Times New Roman" w:hAnsi="Times New Roman"/>
                <w:szCs w:val="21"/>
              </w:rPr>
            </w:pPr>
            <w:r w:rsidRPr="00D9339E">
              <w:rPr>
                <w:rFonts w:ascii="Times New Roman" w:hAnsi="Times New Roman"/>
                <w:szCs w:val="21"/>
              </w:rPr>
              <w:t>Grade C Area, 18~2</w:t>
            </w:r>
            <w:r w:rsidR="0080572C" w:rsidRPr="00D9339E">
              <w:rPr>
                <w:rFonts w:ascii="Times New Roman" w:hAnsi="Times New Roman"/>
                <w:szCs w:val="21"/>
              </w:rPr>
              <w:t>5</w:t>
            </w:r>
            <w:r w:rsidRPr="00D9339E">
              <w:rPr>
                <w:rFonts w:ascii="Times New Roman" w:hAnsi="Times New Roman"/>
                <w:szCs w:val="21"/>
              </w:rPr>
              <w:t>℃</w:t>
            </w:r>
          </w:p>
        </w:tc>
      </w:tr>
      <w:tr w:rsidR="00267797" w:rsidRPr="00D9339E" w14:paraId="201E1942" w14:textId="77777777" w:rsidTr="00975644">
        <w:trPr>
          <w:trHeight w:val="567"/>
        </w:trPr>
        <w:tc>
          <w:tcPr>
            <w:tcW w:w="794" w:type="dxa"/>
            <w:vAlign w:val="center"/>
          </w:tcPr>
          <w:p w14:paraId="77871D8E" w14:textId="5F7F72C4" w:rsidR="00267797" w:rsidRPr="00D9339E" w:rsidRDefault="00267797" w:rsidP="00267797">
            <w:pPr>
              <w:pStyle w:val="af8"/>
              <w:widowControl/>
              <w:numPr>
                <w:ilvl w:val="3"/>
                <w:numId w:val="5"/>
              </w:numPr>
              <w:spacing w:beforeLines="50" w:before="120"/>
              <w:ind w:firstLineChars="0"/>
              <w:rPr>
                <w:rFonts w:ascii="Times New Roman" w:hAnsi="Times New Roman"/>
                <w:color w:val="000000" w:themeColor="text1"/>
                <w:szCs w:val="21"/>
              </w:rPr>
            </w:pPr>
          </w:p>
        </w:tc>
        <w:tc>
          <w:tcPr>
            <w:tcW w:w="3029" w:type="dxa"/>
            <w:vAlign w:val="center"/>
          </w:tcPr>
          <w:p w14:paraId="1585D656" w14:textId="77777777" w:rsidR="00267797" w:rsidRPr="00D9339E" w:rsidRDefault="00267797" w:rsidP="00267797">
            <w:pPr>
              <w:widowControl/>
              <w:spacing w:beforeLines="50" w:before="120"/>
              <w:jc w:val="center"/>
              <w:rPr>
                <w:rFonts w:ascii="Times New Roman" w:hAnsi="Times New Roman"/>
                <w:color w:val="FF0000"/>
                <w:szCs w:val="21"/>
              </w:rPr>
            </w:pPr>
            <w:r w:rsidRPr="00D9339E">
              <w:rPr>
                <w:rFonts w:ascii="Times New Roman" w:hAnsi="Times New Roman"/>
                <w:szCs w:val="21"/>
              </w:rPr>
              <w:t>房间湿度要求</w:t>
            </w:r>
            <w:r w:rsidRPr="00D9339E">
              <w:rPr>
                <w:rFonts w:ascii="Times New Roman" w:hAnsi="Times New Roman"/>
                <w:szCs w:val="21"/>
              </w:rPr>
              <w:br/>
              <w:t>Room Humidity Requirement</w:t>
            </w:r>
          </w:p>
        </w:tc>
        <w:tc>
          <w:tcPr>
            <w:tcW w:w="5386" w:type="dxa"/>
            <w:vAlign w:val="center"/>
          </w:tcPr>
          <w:p w14:paraId="4A7C5D8F" w14:textId="5F4C5DD2" w:rsidR="00267797" w:rsidRPr="00D9339E" w:rsidRDefault="0080572C" w:rsidP="00267797">
            <w:pPr>
              <w:widowControl/>
              <w:spacing w:beforeLines="50" w:before="120"/>
              <w:jc w:val="center"/>
              <w:rPr>
                <w:rFonts w:ascii="Times New Roman" w:hAnsi="Times New Roman"/>
                <w:szCs w:val="21"/>
              </w:rPr>
            </w:pPr>
            <w:r w:rsidRPr="00D9339E">
              <w:rPr>
                <w:rFonts w:ascii="Times New Roman" w:hAnsi="Times New Roman"/>
                <w:szCs w:val="21"/>
              </w:rPr>
              <w:t>30</w:t>
            </w:r>
            <w:r w:rsidR="00267797" w:rsidRPr="00D9339E">
              <w:rPr>
                <w:rFonts w:ascii="Times New Roman" w:hAnsi="Times New Roman"/>
                <w:szCs w:val="21"/>
              </w:rPr>
              <w:t>~</w:t>
            </w:r>
            <w:r w:rsidRPr="00D9339E">
              <w:rPr>
                <w:rFonts w:ascii="Times New Roman" w:hAnsi="Times New Roman"/>
                <w:szCs w:val="21"/>
              </w:rPr>
              <w:t>70</w:t>
            </w:r>
            <w:r w:rsidR="00267797" w:rsidRPr="00D9339E">
              <w:rPr>
                <w:rFonts w:ascii="Times New Roman" w:hAnsi="Times New Roman"/>
                <w:szCs w:val="21"/>
              </w:rPr>
              <w:t>%</w:t>
            </w:r>
            <w:r w:rsidR="00C334F7" w:rsidRPr="00D9339E">
              <w:rPr>
                <w:rFonts w:ascii="Times New Roman" w:hAnsi="Times New Roman"/>
                <w:szCs w:val="21"/>
              </w:rPr>
              <w:t>RH</w:t>
            </w:r>
          </w:p>
        </w:tc>
      </w:tr>
      <w:tr w:rsidR="00267797" w:rsidRPr="00D9339E" w14:paraId="4CE05A4F" w14:textId="77777777" w:rsidTr="00975644">
        <w:trPr>
          <w:trHeight w:val="567"/>
        </w:trPr>
        <w:tc>
          <w:tcPr>
            <w:tcW w:w="794" w:type="dxa"/>
            <w:vAlign w:val="center"/>
          </w:tcPr>
          <w:p w14:paraId="3DBBB871" w14:textId="2986A4E2" w:rsidR="00267797" w:rsidRPr="00D9339E" w:rsidRDefault="00267797" w:rsidP="00267797">
            <w:pPr>
              <w:pStyle w:val="af8"/>
              <w:widowControl/>
              <w:numPr>
                <w:ilvl w:val="3"/>
                <w:numId w:val="5"/>
              </w:numPr>
              <w:spacing w:beforeLines="50" w:before="120"/>
              <w:ind w:firstLineChars="0"/>
              <w:rPr>
                <w:rFonts w:ascii="Times New Roman" w:hAnsi="Times New Roman"/>
                <w:color w:val="000000" w:themeColor="text1"/>
                <w:szCs w:val="21"/>
              </w:rPr>
            </w:pPr>
          </w:p>
        </w:tc>
        <w:tc>
          <w:tcPr>
            <w:tcW w:w="3029" w:type="dxa"/>
            <w:vAlign w:val="center"/>
          </w:tcPr>
          <w:p w14:paraId="659F9B1E" w14:textId="77777777" w:rsidR="00267797" w:rsidRPr="00D9339E" w:rsidRDefault="00267797" w:rsidP="00267797">
            <w:pPr>
              <w:widowControl/>
              <w:spacing w:beforeLines="50" w:before="120"/>
              <w:jc w:val="center"/>
              <w:rPr>
                <w:rFonts w:ascii="Times New Roman" w:hAnsi="Times New Roman"/>
                <w:szCs w:val="21"/>
              </w:rPr>
            </w:pPr>
            <w:r w:rsidRPr="00D9339E">
              <w:rPr>
                <w:rFonts w:ascii="Times New Roman" w:hAnsi="Times New Roman"/>
                <w:szCs w:val="21"/>
              </w:rPr>
              <w:t>房间布局图</w:t>
            </w:r>
            <w:r w:rsidRPr="00D9339E">
              <w:rPr>
                <w:rFonts w:ascii="Times New Roman" w:hAnsi="Times New Roman"/>
                <w:szCs w:val="21"/>
              </w:rPr>
              <w:br/>
              <w:t>Room Layout</w:t>
            </w:r>
          </w:p>
        </w:tc>
        <w:tc>
          <w:tcPr>
            <w:tcW w:w="5386" w:type="dxa"/>
            <w:vAlign w:val="center"/>
          </w:tcPr>
          <w:p w14:paraId="370EC675" w14:textId="77777777" w:rsidR="00267797" w:rsidRPr="00D9339E" w:rsidRDefault="00267797" w:rsidP="00267797">
            <w:pPr>
              <w:widowControl/>
              <w:spacing w:beforeLines="50" w:before="120"/>
              <w:jc w:val="center"/>
              <w:rPr>
                <w:rFonts w:ascii="Times New Roman" w:hAnsi="Times New Roman"/>
                <w:szCs w:val="21"/>
              </w:rPr>
            </w:pPr>
            <w:r w:rsidRPr="00D9339E">
              <w:rPr>
                <w:rFonts w:ascii="Times New Roman" w:hAnsi="Times New Roman"/>
                <w:szCs w:val="21"/>
              </w:rPr>
              <w:t>参见平面布局图</w:t>
            </w:r>
            <w:r w:rsidRPr="00D9339E">
              <w:rPr>
                <w:rFonts w:ascii="Times New Roman" w:hAnsi="Times New Roman"/>
                <w:szCs w:val="21"/>
              </w:rPr>
              <w:br/>
              <w:t>See layout</w:t>
            </w:r>
          </w:p>
        </w:tc>
      </w:tr>
    </w:tbl>
    <w:p w14:paraId="41819D6D" w14:textId="77777777" w:rsidR="00817F0A" w:rsidRPr="00D9339E" w:rsidRDefault="00D02161" w:rsidP="003A4E65">
      <w:pPr>
        <w:pStyle w:val="af8"/>
        <w:widowControl/>
        <w:numPr>
          <w:ilvl w:val="2"/>
          <w:numId w:val="5"/>
        </w:numPr>
        <w:spacing w:beforeLines="50" w:before="120"/>
        <w:ind w:firstLineChars="0" w:firstLine="131"/>
        <w:outlineLvl w:val="2"/>
        <w:rPr>
          <w:rFonts w:ascii="Times New Roman" w:hAnsi="Times New Roman"/>
          <w:color w:val="000000" w:themeColor="text1"/>
          <w:szCs w:val="21"/>
        </w:rPr>
      </w:pPr>
      <w:r w:rsidRPr="00D9339E">
        <w:rPr>
          <w:rFonts w:ascii="Times New Roman" w:hAnsi="Times New Roman"/>
          <w:color w:val="000000" w:themeColor="text1"/>
          <w:szCs w:val="21"/>
        </w:rPr>
        <w:t>公用介质</w:t>
      </w:r>
      <w:r w:rsidRPr="00D9339E">
        <w:rPr>
          <w:rFonts w:ascii="Times New Roman" w:hAnsi="Times New Roman"/>
          <w:color w:val="000000" w:themeColor="text1"/>
          <w:szCs w:val="21"/>
        </w:rPr>
        <w:t xml:space="preserve"> Utility</w:t>
      </w:r>
    </w:p>
    <w:tbl>
      <w:tblPr>
        <w:tblStyle w:val="af5"/>
        <w:tblW w:w="0" w:type="auto"/>
        <w:tblLook w:val="04A0" w:firstRow="1" w:lastRow="0" w:firstColumn="1" w:lastColumn="0" w:noHBand="0" w:noVBand="1"/>
      </w:tblPr>
      <w:tblGrid>
        <w:gridCol w:w="988"/>
        <w:gridCol w:w="2198"/>
        <w:gridCol w:w="2735"/>
        <w:gridCol w:w="3139"/>
      </w:tblGrid>
      <w:tr w:rsidR="00817F0A" w:rsidRPr="00D9339E" w14:paraId="2446C366" w14:textId="77777777">
        <w:trPr>
          <w:trHeight w:val="567"/>
        </w:trPr>
        <w:tc>
          <w:tcPr>
            <w:tcW w:w="988" w:type="dxa"/>
            <w:shd w:val="clear" w:color="auto" w:fill="D9D9D9" w:themeFill="background1" w:themeFillShade="D9"/>
            <w:vAlign w:val="center"/>
          </w:tcPr>
          <w:p w14:paraId="2481384A" w14:textId="77777777" w:rsidR="00817F0A" w:rsidRPr="00D9339E" w:rsidRDefault="00D02161">
            <w:pPr>
              <w:widowControl/>
              <w:jc w:val="center"/>
              <w:rPr>
                <w:rFonts w:ascii="Times New Roman" w:hAnsi="Times New Roman"/>
                <w:b/>
                <w:szCs w:val="21"/>
              </w:rPr>
            </w:pPr>
            <w:r w:rsidRPr="00D9339E">
              <w:rPr>
                <w:rFonts w:ascii="Times New Roman" w:hAnsi="Times New Roman"/>
                <w:b/>
                <w:szCs w:val="21"/>
              </w:rPr>
              <w:t>序号</w:t>
            </w:r>
            <w:r w:rsidRPr="00D9339E">
              <w:rPr>
                <w:rFonts w:ascii="Times New Roman" w:hAnsi="Times New Roman"/>
                <w:b/>
                <w:szCs w:val="21"/>
              </w:rPr>
              <w:t xml:space="preserve"> No.</w:t>
            </w:r>
          </w:p>
        </w:tc>
        <w:tc>
          <w:tcPr>
            <w:tcW w:w="2198" w:type="dxa"/>
            <w:shd w:val="clear" w:color="auto" w:fill="D9D9D9" w:themeFill="background1" w:themeFillShade="D9"/>
            <w:vAlign w:val="center"/>
          </w:tcPr>
          <w:p w14:paraId="0C59329F" w14:textId="77777777" w:rsidR="00817F0A" w:rsidRPr="00D9339E" w:rsidRDefault="00D02161">
            <w:pPr>
              <w:jc w:val="center"/>
              <w:rPr>
                <w:rFonts w:ascii="Times New Roman" w:hAnsi="Times New Roman"/>
                <w:b/>
                <w:szCs w:val="21"/>
              </w:rPr>
            </w:pPr>
            <w:r w:rsidRPr="00D9339E">
              <w:rPr>
                <w:rFonts w:ascii="Times New Roman" w:hAnsi="Times New Roman"/>
                <w:b/>
                <w:szCs w:val="21"/>
              </w:rPr>
              <w:t>公共设施</w:t>
            </w:r>
            <w:r w:rsidRPr="00D9339E">
              <w:rPr>
                <w:rFonts w:ascii="Times New Roman" w:hAnsi="Times New Roman"/>
                <w:b/>
                <w:szCs w:val="21"/>
              </w:rPr>
              <w:t xml:space="preserve"> Utilities</w:t>
            </w:r>
          </w:p>
        </w:tc>
        <w:tc>
          <w:tcPr>
            <w:tcW w:w="2735" w:type="dxa"/>
            <w:shd w:val="clear" w:color="auto" w:fill="D9D9D9" w:themeFill="background1" w:themeFillShade="D9"/>
            <w:vAlign w:val="center"/>
          </w:tcPr>
          <w:p w14:paraId="54F7B907" w14:textId="77777777" w:rsidR="00817F0A" w:rsidRPr="00D9339E" w:rsidRDefault="00D02161">
            <w:pPr>
              <w:widowControl/>
              <w:jc w:val="center"/>
              <w:rPr>
                <w:rFonts w:ascii="Times New Roman" w:hAnsi="Times New Roman"/>
                <w:b/>
                <w:szCs w:val="21"/>
              </w:rPr>
            </w:pPr>
            <w:r w:rsidRPr="00D9339E">
              <w:rPr>
                <w:rFonts w:ascii="Times New Roman" w:hAnsi="Times New Roman"/>
                <w:b/>
                <w:szCs w:val="21"/>
              </w:rPr>
              <w:t>用途</w:t>
            </w:r>
            <w:r w:rsidRPr="00D9339E">
              <w:rPr>
                <w:rFonts w:ascii="Times New Roman" w:hAnsi="Times New Roman"/>
                <w:b/>
                <w:szCs w:val="21"/>
              </w:rPr>
              <w:t xml:space="preserve"> Function</w:t>
            </w:r>
          </w:p>
        </w:tc>
        <w:tc>
          <w:tcPr>
            <w:tcW w:w="3139" w:type="dxa"/>
            <w:shd w:val="clear" w:color="auto" w:fill="D9D9D9" w:themeFill="background1" w:themeFillShade="D9"/>
            <w:vAlign w:val="center"/>
          </w:tcPr>
          <w:p w14:paraId="3E823562" w14:textId="77777777" w:rsidR="00817F0A" w:rsidRPr="00D9339E" w:rsidRDefault="00D02161">
            <w:pPr>
              <w:widowControl/>
              <w:jc w:val="center"/>
              <w:rPr>
                <w:rFonts w:ascii="Times New Roman" w:hAnsi="Times New Roman"/>
                <w:b/>
                <w:szCs w:val="21"/>
              </w:rPr>
            </w:pPr>
            <w:r w:rsidRPr="00D9339E">
              <w:rPr>
                <w:rFonts w:ascii="Times New Roman" w:hAnsi="Times New Roman"/>
                <w:b/>
                <w:szCs w:val="21"/>
              </w:rPr>
              <w:t>范围</w:t>
            </w:r>
            <w:r w:rsidRPr="00D9339E">
              <w:rPr>
                <w:rFonts w:ascii="Times New Roman" w:hAnsi="Times New Roman"/>
                <w:b/>
                <w:szCs w:val="21"/>
              </w:rPr>
              <w:t>/</w:t>
            </w:r>
            <w:r w:rsidRPr="00D9339E">
              <w:rPr>
                <w:rFonts w:ascii="Times New Roman" w:hAnsi="Times New Roman"/>
                <w:b/>
                <w:szCs w:val="21"/>
              </w:rPr>
              <w:t>容量</w:t>
            </w:r>
            <w:r w:rsidRPr="00D9339E">
              <w:rPr>
                <w:rFonts w:ascii="Times New Roman" w:hAnsi="Times New Roman"/>
                <w:b/>
                <w:szCs w:val="21"/>
              </w:rPr>
              <w:t xml:space="preserve"> Conditions</w:t>
            </w:r>
          </w:p>
        </w:tc>
      </w:tr>
      <w:tr w:rsidR="0093405A" w:rsidRPr="00D9339E" w14:paraId="33F4285A" w14:textId="77777777">
        <w:trPr>
          <w:trHeight w:val="567"/>
        </w:trPr>
        <w:tc>
          <w:tcPr>
            <w:tcW w:w="988" w:type="dxa"/>
            <w:vAlign w:val="center"/>
          </w:tcPr>
          <w:p w14:paraId="4163656D" w14:textId="77777777" w:rsidR="0093405A" w:rsidRPr="00D9339E" w:rsidRDefault="0093405A" w:rsidP="0093405A">
            <w:pPr>
              <w:pStyle w:val="af8"/>
              <w:widowControl/>
              <w:numPr>
                <w:ilvl w:val="3"/>
                <w:numId w:val="5"/>
              </w:numPr>
              <w:spacing w:beforeLines="50" w:before="120"/>
              <w:ind w:firstLineChars="0"/>
              <w:rPr>
                <w:rFonts w:ascii="Times New Roman" w:hAnsi="Times New Roman"/>
                <w:color w:val="000000" w:themeColor="text1"/>
                <w:szCs w:val="21"/>
              </w:rPr>
            </w:pPr>
          </w:p>
        </w:tc>
        <w:tc>
          <w:tcPr>
            <w:tcW w:w="2198" w:type="dxa"/>
            <w:vAlign w:val="center"/>
          </w:tcPr>
          <w:p w14:paraId="1BBD2C4E" w14:textId="77777777" w:rsidR="0093405A" w:rsidRPr="00D9339E" w:rsidRDefault="0093405A" w:rsidP="0093405A">
            <w:pPr>
              <w:widowControl/>
              <w:jc w:val="center"/>
              <w:rPr>
                <w:rFonts w:ascii="Times New Roman" w:hAnsi="Times New Roman"/>
                <w:szCs w:val="21"/>
              </w:rPr>
            </w:pPr>
            <w:r w:rsidRPr="00D9339E">
              <w:rPr>
                <w:rFonts w:ascii="Times New Roman" w:hAnsi="Times New Roman"/>
                <w:szCs w:val="21"/>
              </w:rPr>
              <w:t>电气</w:t>
            </w:r>
          </w:p>
          <w:p w14:paraId="1D36EA41" w14:textId="43597BAF" w:rsidR="0093405A" w:rsidRPr="00D9339E" w:rsidRDefault="0093405A" w:rsidP="0093405A">
            <w:pPr>
              <w:widowControl/>
              <w:jc w:val="center"/>
              <w:rPr>
                <w:rFonts w:ascii="Times New Roman" w:hAnsi="Times New Roman"/>
                <w:szCs w:val="21"/>
              </w:rPr>
            </w:pPr>
            <w:r w:rsidRPr="00D9339E">
              <w:rPr>
                <w:rFonts w:ascii="Times New Roman" w:hAnsi="Times New Roman"/>
                <w:szCs w:val="21"/>
              </w:rPr>
              <w:t>Electric</w:t>
            </w:r>
          </w:p>
        </w:tc>
        <w:tc>
          <w:tcPr>
            <w:tcW w:w="2735" w:type="dxa"/>
            <w:vAlign w:val="center"/>
          </w:tcPr>
          <w:p w14:paraId="18CB1E20" w14:textId="77777777" w:rsidR="00A4564A" w:rsidRPr="00D9339E" w:rsidRDefault="0093405A" w:rsidP="0093405A">
            <w:pPr>
              <w:widowControl/>
              <w:jc w:val="center"/>
              <w:rPr>
                <w:rFonts w:ascii="Times New Roman" w:hAnsi="Times New Roman"/>
                <w:szCs w:val="21"/>
              </w:rPr>
            </w:pPr>
            <w:r w:rsidRPr="00D9339E">
              <w:rPr>
                <w:rFonts w:ascii="Times New Roman" w:hAnsi="Times New Roman"/>
                <w:szCs w:val="21"/>
              </w:rPr>
              <w:t>供电</w:t>
            </w:r>
          </w:p>
          <w:p w14:paraId="5EC5896B" w14:textId="7A47350D" w:rsidR="0093405A" w:rsidRPr="00D9339E" w:rsidRDefault="0093405A" w:rsidP="0093405A">
            <w:pPr>
              <w:widowControl/>
              <w:jc w:val="center"/>
              <w:rPr>
                <w:rFonts w:ascii="Times New Roman" w:hAnsi="Times New Roman"/>
                <w:szCs w:val="21"/>
              </w:rPr>
            </w:pPr>
            <w:r w:rsidRPr="00D9339E">
              <w:rPr>
                <w:rFonts w:ascii="Times New Roman" w:hAnsi="Times New Roman"/>
                <w:szCs w:val="21"/>
              </w:rPr>
              <w:t>Power</w:t>
            </w:r>
          </w:p>
        </w:tc>
        <w:tc>
          <w:tcPr>
            <w:tcW w:w="3139" w:type="dxa"/>
            <w:vAlign w:val="center"/>
          </w:tcPr>
          <w:p w14:paraId="2389A009" w14:textId="43118C9B" w:rsidR="001D5D84" w:rsidRPr="00D9339E" w:rsidRDefault="001D5D84" w:rsidP="00076B36">
            <w:pPr>
              <w:widowControl/>
              <w:jc w:val="center"/>
              <w:rPr>
                <w:rFonts w:ascii="Times New Roman" w:hAnsi="Times New Roman"/>
                <w:szCs w:val="21"/>
              </w:rPr>
            </w:pPr>
            <w:r w:rsidRPr="00D9339E">
              <w:rPr>
                <w:rFonts w:ascii="Times New Roman" w:hAnsi="Times New Roman"/>
                <w:szCs w:val="21"/>
              </w:rPr>
              <w:t>380</w:t>
            </w:r>
            <w:r w:rsidR="00620D14" w:rsidRPr="00D9339E">
              <w:rPr>
                <w:rFonts w:ascii="Times New Roman" w:hAnsi="Times New Roman"/>
                <w:szCs w:val="21"/>
              </w:rPr>
              <w:t>V</w:t>
            </w:r>
            <w:r w:rsidRPr="00D9339E">
              <w:rPr>
                <w:rFonts w:ascii="Times New Roman" w:hAnsi="Times New Roman"/>
                <w:szCs w:val="21"/>
              </w:rPr>
              <w:t>±10</w:t>
            </w:r>
            <w:r w:rsidR="00620D14" w:rsidRPr="00D9339E">
              <w:rPr>
                <w:rFonts w:ascii="Times New Roman" w:hAnsi="Times New Roman"/>
                <w:szCs w:val="21"/>
              </w:rPr>
              <w:t>V</w:t>
            </w:r>
            <w:r w:rsidRPr="00D9339E">
              <w:rPr>
                <w:rFonts w:ascii="Times New Roman" w:hAnsi="Times New Roman"/>
                <w:szCs w:val="21"/>
              </w:rPr>
              <w:t>，</w:t>
            </w:r>
            <w:r w:rsidRPr="00D9339E">
              <w:rPr>
                <w:rFonts w:ascii="Times New Roman" w:hAnsi="Times New Roman"/>
                <w:szCs w:val="21"/>
              </w:rPr>
              <w:t>50</w:t>
            </w:r>
            <w:r w:rsidR="00620D14" w:rsidRPr="00D9339E">
              <w:rPr>
                <w:rFonts w:ascii="Times New Roman" w:hAnsi="Times New Roman"/>
                <w:szCs w:val="21"/>
              </w:rPr>
              <w:t>Hz</w:t>
            </w:r>
            <w:r w:rsidRPr="00D9339E">
              <w:rPr>
                <w:rFonts w:ascii="Times New Roman" w:hAnsi="Times New Roman"/>
                <w:szCs w:val="21"/>
              </w:rPr>
              <w:t>±10%</w:t>
            </w:r>
          </w:p>
          <w:p w14:paraId="5B35A47D" w14:textId="3CBC0E00" w:rsidR="0093405A" w:rsidRPr="00D9339E" w:rsidRDefault="001D5D84" w:rsidP="00F90201">
            <w:pPr>
              <w:widowControl/>
              <w:jc w:val="center"/>
              <w:rPr>
                <w:rFonts w:ascii="Times New Roman" w:hAnsi="Times New Roman"/>
                <w:szCs w:val="21"/>
              </w:rPr>
            </w:pPr>
            <w:r w:rsidRPr="00D9339E">
              <w:rPr>
                <w:rFonts w:ascii="Times New Roman" w:hAnsi="Times New Roman"/>
                <w:szCs w:val="21"/>
              </w:rPr>
              <w:t>220</w:t>
            </w:r>
            <w:r w:rsidR="00620D14" w:rsidRPr="00D9339E">
              <w:rPr>
                <w:rFonts w:ascii="Times New Roman" w:hAnsi="Times New Roman"/>
                <w:szCs w:val="21"/>
              </w:rPr>
              <w:t>V</w:t>
            </w:r>
            <w:r w:rsidRPr="00D9339E">
              <w:rPr>
                <w:rFonts w:ascii="Times New Roman" w:hAnsi="Times New Roman"/>
                <w:szCs w:val="21"/>
              </w:rPr>
              <w:t>±10</w:t>
            </w:r>
            <w:r w:rsidR="00620D14" w:rsidRPr="00D9339E">
              <w:rPr>
                <w:rFonts w:ascii="Times New Roman" w:hAnsi="Times New Roman"/>
                <w:szCs w:val="21"/>
              </w:rPr>
              <w:t>V</w:t>
            </w:r>
            <w:r w:rsidRPr="00D9339E">
              <w:rPr>
                <w:rFonts w:ascii="Times New Roman" w:hAnsi="Times New Roman"/>
                <w:szCs w:val="21"/>
              </w:rPr>
              <w:t>，</w:t>
            </w:r>
            <w:r w:rsidRPr="00D9339E">
              <w:rPr>
                <w:rFonts w:ascii="Times New Roman" w:hAnsi="Times New Roman"/>
                <w:szCs w:val="21"/>
              </w:rPr>
              <w:t>50</w:t>
            </w:r>
            <w:r w:rsidR="00620D14" w:rsidRPr="00D9339E">
              <w:rPr>
                <w:rFonts w:ascii="Times New Roman" w:hAnsi="Times New Roman"/>
                <w:szCs w:val="21"/>
              </w:rPr>
              <w:t>Hz</w:t>
            </w:r>
            <w:r w:rsidRPr="00D9339E">
              <w:rPr>
                <w:rFonts w:ascii="Times New Roman" w:hAnsi="Times New Roman"/>
                <w:szCs w:val="21"/>
              </w:rPr>
              <w:t>±10%</w:t>
            </w:r>
          </w:p>
        </w:tc>
      </w:tr>
      <w:tr w:rsidR="0093405A" w:rsidRPr="00D9339E" w14:paraId="4E9815C0" w14:textId="77777777">
        <w:trPr>
          <w:trHeight w:val="567"/>
        </w:trPr>
        <w:tc>
          <w:tcPr>
            <w:tcW w:w="988" w:type="dxa"/>
            <w:vAlign w:val="center"/>
          </w:tcPr>
          <w:p w14:paraId="7DEFE954" w14:textId="0EF4D13F" w:rsidR="0093405A" w:rsidRPr="00D9339E" w:rsidRDefault="0093405A" w:rsidP="0093405A">
            <w:pPr>
              <w:pStyle w:val="af8"/>
              <w:widowControl/>
              <w:numPr>
                <w:ilvl w:val="3"/>
                <w:numId w:val="5"/>
              </w:numPr>
              <w:spacing w:beforeLines="50" w:before="120"/>
              <w:ind w:firstLineChars="0"/>
              <w:rPr>
                <w:rFonts w:ascii="Times New Roman" w:hAnsi="Times New Roman"/>
                <w:color w:val="000000" w:themeColor="text1"/>
                <w:szCs w:val="21"/>
              </w:rPr>
            </w:pPr>
          </w:p>
        </w:tc>
        <w:tc>
          <w:tcPr>
            <w:tcW w:w="2198" w:type="dxa"/>
            <w:vAlign w:val="center"/>
          </w:tcPr>
          <w:p w14:paraId="77D7368B" w14:textId="2CB3212D" w:rsidR="0093405A" w:rsidRPr="00D9339E" w:rsidRDefault="00A4564A" w:rsidP="0093405A">
            <w:pPr>
              <w:widowControl/>
              <w:jc w:val="center"/>
              <w:rPr>
                <w:rFonts w:ascii="Times New Roman" w:hAnsi="Times New Roman"/>
                <w:szCs w:val="21"/>
              </w:rPr>
            </w:pPr>
            <w:r w:rsidRPr="00D9339E">
              <w:rPr>
                <w:rFonts w:ascii="Times New Roman" w:hAnsi="Times New Roman"/>
                <w:szCs w:val="21"/>
              </w:rPr>
              <w:t>洁净</w:t>
            </w:r>
            <w:r w:rsidR="0093405A" w:rsidRPr="00D9339E">
              <w:rPr>
                <w:rFonts w:ascii="Times New Roman" w:hAnsi="Times New Roman"/>
                <w:szCs w:val="21"/>
              </w:rPr>
              <w:t>压缩空气</w:t>
            </w:r>
            <w:r w:rsidR="0093405A" w:rsidRPr="00D9339E">
              <w:rPr>
                <w:rFonts w:ascii="Times New Roman" w:hAnsi="Times New Roman"/>
                <w:szCs w:val="21"/>
              </w:rPr>
              <w:t xml:space="preserve"> </w:t>
            </w:r>
          </w:p>
          <w:p w14:paraId="16547C98" w14:textId="7A33B385" w:rsidR="0093405A" w:rsidRPr="00D9339E" w:rsidRDefault="00A4564A" w:rsidP="0093405A">
            <w:pPr>
              <w:widowControl/>
              <w:jc w:val="center"/>
              <w:rPr>
                <w:rFonts w:ascii="Times New Roman" w:hAnsi="Times New Roman"/>
                <w:szCs w:val="21"/>
              </w:rPr>
            </w:pPr>
            <w:r w:rsidRPr="00D9339E">
              <w:rPr>
                <w:rFonts w:ascii="Times New Roman" w:hAnsi="Times New Roman"/>
                <w:szCs w:val="21"/>
              </w:rPr>
              <w:t xml:space="preserve">Clean </w:t>
            </w:r>
            <w:r w:rsidR="0093405A" w:rsidRPr="00D9339E">
              <w:rPr>
                <w:rFonts w:ascii="Times New Roman" w:hAnsi="Times New Roman"/>
                <w:szCs w:val="21"/>
              </w:rPr>
              <w:t>Compressed air</w:t>
            </w:r>
          </w:p>
        </w:tc>
        <w:tc>
          <w:tcPr>
            <w:tcW w:w="2735" w:type="dxa"/>
            <w:vAlign w:val="center"/>
          </w:tcPr>
          <w:p w14:paraId="3B4E3C3A" w14:textId="77777777" w:rsidR="00A4564A" w:rsidRPr="00D9339E" w:rsidRDefault="0093405A" w:rsidP="0093405A">
            <w:pPr>
              <w:widowControl/>
              <w:jc w:val="center"/>
              <w:rPr>
                <w:rFonts w:ascii="Times New Roman" w:hAnsi="Times New Roman"/>
                <w:szCs w:val="21"/>
              </w:rPr>
            </w:pPr>
            <w:r w:rsidRPr="00D9339E">
              <w:rPr>
                <w:rFonts w:ascii="Times New Roman" w:hAnsi="Times New Roman"/>
                <w:szCs w:val="21"/>
              </w:rPr>
              <w:t>动力</w:t>
            </w:r>
          </w:p>
          <w:p w14:paraId="423C7DB4" w14:textId="577EECC6" w:rsidR="0093405A" w:rsidRPr="00D9339E" w:rsidRDefault="0093405A" w:rsidP="0093405A">
            <w:pPr>
              <w:widowControl/>
              <w:jc w:val="center"/>
              <w:rPr>
                <w:rFonts w:ascii="Times New Roman" w:hAnsi="Times New Roman"/>
                <w:szCs w:val="21"/>
              </w:rPr>
            </w:pPr>
            <w:r w:rsidRPr="00D9339E">
              <w:rPr>
                <w:rFonts w:ascii="Times New Roman" w:hAnsi="Times New Roman"/>
                <w:szCs w:val="21"/>
              </w:rPr>
              <w:t>Drive</w:t>
            </w:r>
          </w:p>
        </w:tc>
        <w:tc>
          <w:tcPr>
            <w:tcW w:w="3139" w:type="dxa"/>
            <w:vAlign w:val="center"/>
          </w:tcPr>
          <w:p w14:paraId="25AF3BDB" w14:textId="77777777" w:rsidR="0093405A" w:rsidRPr="00D9339E" w:rsidRDefault="0093405A" w:rsidP="0093405A">
            <w:pPr>
              <w:widowControl/>
              <w:jc w:val="center"/>
              <w:rPr>
                <w:rFonts w:ascii="Times New Roman" w:hAnsi="Times New Roman"/>
                <w:szCs w:val="21"/>
              </w:rPr>
            </w:pPr>
            <w:r w:rsidRPr="00D9339E">
              <w:rPr>
                <w:rFonts w:ascii="Times New Roman" w:hAnsi="Times New Roman"/>
                <w:color w:val="000000" w:themeColor="text1"/>
                <w:szCs w:val="21"/>
              </w:rPr>
              <w:t>压力</w:t>
            </w:r>
            <w:r w:rsidRPr="00D9339E">
              <w:rPr>
                <w:rFonts w:ascii="Times New Roman" w:hAnsi="Times New Roman"/>
                <w:color w:val="000000" w:themeColor="text1"/>
                <w:szCs w:val="21"/>
              </w:rPr>
              <w:t xml:space="preserve"> Pressure</w:t>
            </w:r>
            <w:r w:rsidRPr="00D9339E">
              <w:rPr>
                <w:rFonts w:ascii="Times New Roman" w:hAnsi="Times New Roman"/>
                <w:color w:val="000000" w:themeColor="text1"/>
                <w:szCs w:val="21"/>
              </w:rPr>
              <w:t>：</w:t>
            </w:r>
            <w:r w:rsidRPr="00D9339E">
              <w:rPr>
                <w:rFonts w:ascii="Times New Roman" w:hAnsi="Times New Roman"/>
                <w:kern w:val="0"/>
                <w:szCs w:val="21"/>
              </w:rPr>
              <w:t>0.6 MPa</w:t>
            </w:r>
          </w:p>
        </w:tc>
      </w:tr>
      <w:tr w:rsidR="0093405A" w:rsidRPr="00D9339E" w14:paraId="3BCADD3A" w14:textId="77777777">
        <w:trPr>
          <w:trHeight w:val="567"/>
        </w:trPr>
        <w:tc>
          <w:tcPr>
            <w:tcW w:w="988" w:type="dxa"/>
            <w:vAlign w:val="center"/>
          </w:tcPr>
          <w:p w14:paraId="5196D8E7" w14:textId="77777777" w:rsidR="0093405A" w:rsidRPr="00D9339E" w:rsidRDefault="0093405A" w:rsidP="0093405A">
            <w:pPr>
              <w:pStyle w:val="af8"/>
              <w:widowControl/>
              <w:numPr>
                <w:ilvl w:val="3"/>
                <w:numId w:val="5"/>
              </w:numPr>
              <w:spacing w:beforeLines="50" w:before="120"/>
              <w:ind w:firstLineChars="0"/>
              <w:rPr>
                <w:rFonts w:ascii="Times New Roman" w:hAnsi="Times New Roman"/>
                <w:color w:val="000000" w:themeColor="text1"/>
                <w:szCs w:val="21"/>
              </w:rPr>
            </w:pPr>
          </w:p>
        </w:tc>
        <w:tc>
          <w:tcPr>
            <w:tcW w:w="2198" w:type="dxa"/>
            <w:vAlign w:val="center"/>
          </w:tcPr>
          <w:p w14:paraId="2CA28264" w14:textId="1E5CFF62" w:rsidR="0093405A" w:rsidRPr="00D9339E" w:rsidRDefault="00A4564A" w:rsidP="0093405A">
            <w:pPr>
              <w:widowControl/>
              <w:jc w:val="center"/>
              <w:rPr>
                <w:rFonts w:ascii="Times New Roman" w:hAnsi="Times New Roman"/>
                <w:szCs w:val="21"/>
              </w:rPr>
            </w:pPr>
            <w:r w:rsidRPr="00D9339E">
              <w:rPr>
                <w:rFonts w:ascii="Times New Roman" w:hAnsi="Times New Roman"/>
                <w:szCs w:val="21"/>
              </w:rPr>
              <w:t>洁净</w:t>
            </w:r>
            <w:r w:rsidR="0093405A" w:rsidRPr="00D9339E">
              <w:rPr>
                <w:rFonts w:ascii="Times New Roman" w:hAnsi="Times New Roman"/>
                <w:szCs w:val="21"/>
              </w:rPr>
              <w:t>蒸汽</w:t>
            </w:r>
          </w:p>
          <w:p w14:paraId="230BF0CF" w14:textId="67B66654" w:rsidR="0093405A" w:rsidRPr="00D9339E" w:rsidRDefault="00A4564A" w:rsidP="0093405A">
            <w:pPr>
              <w:widowControl/>
              <w:jc w:val="center"/>
              <w:rPr>
                <w:rFonts w:ascii="Times New Roman" w:hAnsi="Times New Roman"/>
                <w:szCs w:val="21"/>
              </w:rPr>
            </w:pPr>
            <w:r w:rsidRPr="00D9339E">
              <w:rPr>
                <w:rFonts w:ascii="Times New Roman" w:hAnsi="Times New Roman"/>
                <w:szCs w:val="21"/>
              </w:rPr>
              <w:t>Clean</w:t>
            </w:r>
            <w:r w:rsidR="0093405A" w:rsidRPr="00D9339E">
              <w:rPr>
                <w:rFonts w:ascii="Times New Roman" w:hAnsi="Times New Roman"/>
                <w:szCs w:val="21"/>
              </w:rPr>
              <w:t xml:space="preserve"> steam</w:t>
            </w:r>
          </w:p>
        </w:tc>
        <w:tc>
          <w:tcPr>
            <w:tcW w:w="2735" w:type="dxa"/>
            <w:vAlign w:val="center"/>
          </w:tcPr>
          <w:p w14:paraId="1F663D72" w14:textId="77777777" w:rsidR="00A4564A" w:rsidRPr="00D9339E" w:rsidRDefault="00A4564A" w:rsidP="0093405A">
            <w:pPr>
              <w:widowControl/>
              <w:jc w:val="center"/>
              <w:rPr>
                <w:rFonts w:ascii="Times New Roman" w:hAnsi="Times New Roman"/>
                <w:szCs w:val="21"/>
              </w:rPr>
            </w:pPr>
            <w:r w:rsidRPr="00D9339E">
              <w:rPr>
                <w:rFonts w:ascii="Times New Roman" w:hAnsi="Times New Roman"/>
                <w:szCs w:val="21"/>
              </w:rPr>
              <w:t>灭菌</w:t>
            </w:r>
          </w:p>
          <w:p w14:paraId="1C21F557" w14:textId="377505A4" w:rsidR="0093405A" w:rsidRPr="00D9339E" w:rsidRDefault="00A4564A" w:rsidP="0093405A">
            <w:pPr>
              <w:widowControl/>
              <w:jc w:val="center"/>
              <w:rPr>
                <w:rFonts w:ascii="Times New Roman" w:hAnsi="Times New Roman"/>
                <w:szCs w:val="21"/>
              </w:rPr>
            </w:pPr>
            <w:r w:rsidRPr="00D9339E">
              <w:rPr>
                <w:rFonts w:ascii="Times New Roman" w:hAnsi="Times New Roman"/>
                <w:szCs w:val="21"/>
              </w:rPr>
              <w:t>Sterilization</w:t>
            </w:r>
          </w:p>
        </w:tc>
        <w:tc>
          <w:tcPr>
            <w:tcW w:w="3139" w:type="dxa"/>
            <w:vAlign w:val="center"/>
          </w:tcPr>
          <w:p w14:paraId="75111299" w14:textId="1A9F6142" w:rsidR="0093405A" w:rsidRPr="00D9339E" w:rsidRDefault="0093405A" w:rsidP="0093405A">
            <w:pPr>
              <w:widowControl/>
              <w:jc w:val="center"/>
              <w:rPr>
                <w:rFonts w:ascii="Times New Roman" w:hAnsi="Times New Roman"/>
                <w:szCs w:val="21"/>
              </w:rPr>
            </w:pPr>
            <w:r w:rsidRPr="00D9339E">
              <w:rPr>
                <w:rFonts w:ascii="Times New Roman" w:hAnsi="Times New Roman"/>
                <w:szCs w:val="21"/>
              </w:rPr>
              <w:t>压力</w:t>
            </w:r>
            <w:r w:rsidRPr="00D9339E">
              <w:rPr>
                <w:rFonts w:ascii="Times New Roman" w:hAnsi="Times New Roman"/>
                <w:szCs w:val="21"/>
              </w:rPr>
              <w:t xml:space="preserve"> Pressure</w:t>
            </w:r>
            <w:r w:rsidRPr="00D9339E">
              <w:rPr>
                <w:rFonts w:ascii="Times New Roman" w:hAnsi="Times New Roman"/>
                <w:szCs w:val="21"/>
              </w:rPr>
              <w:t>：</w:t>
            </w:r>
            <w:r w:rsidRPr="00D9339E">
              <w:rPr>
                <w:rFonts w:ascii="Times New Roman" w:hAnsi="Times New Roman"/>
                <w:szCs w:val="21"/>
              </w:rPr>
              <w:t>0.</w:t>
            </w:r>
            <w:r w:rsidR="00A4564A" w:rsidRPr="00D9339E">
              <w:rPr>
                <w:rFonts w:ascii="Times New Roman" w:hAnsi="Times New Roman"/>
                <w:szCs w:val="21"/>
              </w:rPr>
              <w:t>3</w:t>
            </w:r>
            <w:r w:rsidRPr="00D9339E">
              <w:rPr>
                <w:rFonts w:ascii="Times New Roman" w:hAnsi="Times New Roman"/>
                <w:szCs w:val="21"/>
              </w:rPr>
              <w:t xml:space="preserve"> MPa</w:t>
            </w:r>
          </w:p>
          <w:p w14:paraId="5DCDD0A9" w14:textId="59BF07A5" w:rsidR="0093405A" w:rsidRPr="00D9339E" w:rsidRDefault="0093405A" w:rsidP="0093405A">
            <w:pPr>
              <w:widowControl/>
              <w:jc w:val="center"/>
              <w:rPr>
                <w:rFonts w:ascii="Times New Roman" w:hAnsi="Times New Roman"/>
                <w:color w:val="000000" w:themeColor="text1"/>
                <w:szCs w:val="21"/>
              </w:rPr>
            </w:pPr>
            <w:r w:rsidRPr="00D9339E">
              <w:rPr>
                <w:rFonts w:ascii="Times New Roman" w:hAnsi="Times New Roman"/>
                <w:szCs w:val="21"/>
              </w:rPr>
              <w:t>温度</w:t>
            </w:r>
            <w:r w:rsidRPr="00D9339E">
              <w:rPr>
                <w:rFonts w:ascii="Times New Roman" w:hAnsi="Times New Roman"/>
                <w:szCs w:val="21"/>
              </w:rPr>
              <w:t xml:space="preserve"> Temp. : </w:t>
            </w:r>
            <w:r w:rsidR="00A4564A" w:rsidRPr="00D9339E">
              <w:rPr>
                <w:rFonts w:ascii="Times New Roman" w:hAnsi="Times New Roman"/>
                <w:szCs w:val="21"/>
              </w:rPr>
              <w:t>121</w:t>
            </w:r>
            <w:r w:rsidRPr="00D9339E">
              <w:rPr>
                <w:rFonts w:ascii="Times New Roman" w:hAnsi="Times New Roman"/>
                <w:szCs w:val="21"/>
              </w:rPr>
              <w:t>℃</w:t>
            </w:r>
          </w:p>
        </w:tc>
      </w:tr>
    </w:tbl>
    <w:p w14:paraId="44828133" w14:textId="77777777" w:rsidR="00817F0A" w:rsidRPr="00D9339E" w:rsidRDefault="00D02161">
      <w:pPr>
        <w:pStyle w:val="11"/>
        <w:numPr>
          <w:ilvl w:val="0"/>
          <w:numId w:val="4"/>
        </w:numPr>
        <w:tabs>
          <w:tab w:val="clear" w:pos="709"/>
        </w:tabs>
        <w:spacing w:before="240"/>
        <w:ind w:left="424" w:hangingChars="176" w:hanging="424"/>
        <w:outlineLvl w:val="0"/>
        <w:rPr>
          <w:color w:val="000000" w:themeColor="text1"/>
          <w:sz w:val="24"/>
          <w:szCs w:val="24"/>
        </w:rPr>
      </w:pPr>
      <w:bookmarkStart w:id="10" w:name="_Toc81574553"/>
      <w:bookmarkStart w:id="11" w:name="_Toc127969057"/>
      <w:r w:rsidRPr="00D9339E">
        <w:rPr>
          <w:color w:val="000000" w:themeColor="text1"/>
          <w:sz w:val="24"/>
          <w:szCs w:val="24"/>
        </w:rPr>
        <w:t>定义</w:t>
      </w:r>
      <w:r w:rsidRPr="00D9339E">
        <w:rPr>
          <w:color w:val="000000" w:themeColor="text1"/>
          <w:sz w:val="24"/>
          <w:szCs w:val="24"/>
        </w:rPr>
        <w:t>/</w:t>
      </w:r>
      <w:r w:rsidRPr="00D9339E">
        <w:rPr>
          <w:color w:val="000000" w:themeColor="text1"/>
          <w:sz w:val="24"/>
          <w:szCs w:val="24"/>
        </w:rPr>
        <w:t>缩略语</w:t>
      </w:r>
      <w:r w:rsidRPr="00D9339E">
        <w:rPr>
          <w:color w:val="000000" w:themeColor="text1"/>
          <w:sz w:val="24"/>
          <w:szCs w:val="24"/>
        </w:rPr>
        <w:t>DEFINITIONS AND ABBREVIATIONS</w:t>
      </w:r>
      <w:bookmarkEnd w:id="10"/>
      <w:bookmarkEnd w:id="11"/>
    </w:p>
    <w:p w14:paraId="468530E7" w14:textId="750BE0E0" w:rsidR="00A4564A" w:rsidRPr="00D9339E" w:rsidRDefault="00A4564A">
      <w:pPr>
        <w:pStyle w:val="af8"/>
        <w:numPr>
          <w:ilvl w:val="1"/>
          <w:numId w:val="4"/>
        </w:numPr>
        <w:tabs>
          <w:tab w:val="left" w:pos="993"/>
        </w:tabs>
        <w:autoSpaceDE w:val="0"/>
        <w:autoSpaceDN w:val="0"/>
        <w:adjustRightInd w:val="0"/>
        <w:spacing w:before="120"/>
        <w:ind w:firstLineChars="0"/>
        <w:rPr>
          <w:rFonts w:ascii="Times New Roman" w:hAnsi="Times New Roman"/>
          <w:kern w:val="0"/>
          <w:szCs w:val="21"/>
        </w:rPr>
      </w:pPr>
      <w:r w:rsidRPr="00D9339E">
        <w:rPr>
          <w:rFonts w:ascii="Times New Roman" w:hAnsi="Times New Roman"/>
          <w:szCs w:val="21"/>
        </w:rPr>
        <w:t>GMP</w:t>
      </w:r>
      <w:r w:rsidRPr="00D9339E">
        <w:rPr>
          <w:rFonts w:ascii="Times New Roman" w:hAnsi="Times New Roman"/>
          <w:szCs w:val="21"/>
        </w:rPr>
        <w:t>：药品生产质量管理规范</w:t>
      </w:r>
      <w:r w:rsidRPr="00D9339E">
        <w:rPr>
          <w:rFonts w:ascii="Times New Roman" w:hAnsi="Times New Roman"/>
          <w:szCs w:val="21"/>
        </w:rPr>
        <w:t xml:space="preserve"> Good Manufacturing Practices</w:t>
      </w:r>
    </w:p>
    <w:p w14:paraId="63BEDA0C" w14:textId="3BB634DB" w:rsidR="00A4564A" w:rsidRPr="00D9339E" w:rsidRDefault="00A4564A">
      <w:pPr>
        <w:pStyle w:val="af8"/>
        <w:numPr>
          <w:ilvl w:val="1"/>
          <w:numId w:val="4"/>
        </w:numPr>
        <w:tabs>
          <w:tab w:val="left" w:pos="993"/>
        </w:tabs>
        <w:autoSpaceDE w:val="0"/>
        <w:autoSpaceDN w:val="0"/>
        <w:adjustRightInd w:val="0"/>
        <w:spacing w:before="120"/>
        <w:ind w:firstLineChars="0"/>
        <w:rPr>
          <w:rFonts w:ascii="Times New Roman" w:hAnsi="Times New Roman"/>
          <w:kern w:val="0"/>
          <w:szCs w:val="21"/>
        </w:rPr>
      </w:pPr>
      <w:r w:rsidRPr="00D9339E">
        <w:rPr>
          <w:rFonts w:ascii="Times New Roman" w:hAnsi="Times New Roman"/>
          <w:szCs w:val="21"/>
        </w:rPr>
        <w:t>EU GMP</w:t>
      </w:r>
      <w:r w:rsidRPr="00D9339E">
        <w:rPr>
          <w:rFonts w:ascii="Times New Roman" w:hAnsi="Times New Roman"/>
          <w:szCs w:val="21"/>
        </w:rPr>
        <w:t>：欧盟药品质量管理规范</w:t>
      </w:r>
      <w:r w:rsidRPr="00D9339E">
        <w:rPr>
          <w:rFonts w:ascii="Times New Roman" w:hAnsi="Times New Roman"/>
          <w:szCs w:val="21"/>
        </w:rPr>
        <w:t xml:space="preserve"> European Good Manufacturing Practice</w:t>
      </w:r>
    </w:p>
    <w:p w14:paraId="58168189" w14:textId="2505A6D5" w:rsidR="00A4564A" w:rsidRPr="00D9339E" w:rsidRDefault="00A4564A">
      <w:pPr>
        <w:pStyle w:val="af8"/>
        <w:numPr>
          <w:ilvl w:val="1"/>
          <w:numId w:val="4"/>
        </w:numPr>
        <w:tabs>
          <w:tab w:val="left" w:pos="993"/>
        </w:tabs>
        <w:autoSpaceDE w:val="0"/>
        <w:autoSpaceDN w:val="0"/>
        <w:adjustRightInd w:val="0"/>
        <w:spacing w:before="120"/>
        <w:ind w:firstLineChars="0"/>
        <w:rPr>
          <w:rFonts w:ascii="Times New Roman" w:hAnsi="Times New Roman"/>
          <w:kern w:val="0"/>
          <w:szCs w:val="21"/>
        </w:rPr>
      </w:pPr>
      <w:r w:rsidRPr="00D9339E">
        <w:rPr>
          <w:rFonts w:ascii="Times New Roman" w:hAnsi="Times New Roman"/>
          <w:szCs w:val="21"/>
        </w:rPr>
        <w:t>GAMP</w:t>
      </w:r>
      <w:r w:rsidRPr="00D9339E">
        <w:rPr>
          <w:rFonts w:ascii="Times New Roman" w:hAnsi="Times New Roman"/>
          <w:szCs w:val="21"/>
        </w:rPr>
        <w:t>：良好的自动生产规范</w:t>
      </w:r>
      <w:r w:rsidRPr="00D9339E">
        <w:rPr>
          <w:rFonts w:ascii="Times New Roman" w:hAnsi="Times New Roman"/>
          <w:szCs w:val="21"/>
        </w:rPr>
        <w:t xml:space="preserve"> Good Automated Manufacturing Practices </w:t>
      </w:r>
    </w:p>
    <w:p w14:paraId="64DDF253" w14:textId="2487BD38" w:rsidR="00A4564A" w:rsidRPr="00D9339E" w:rsidRDefault="00A4564A">
      <w:pPr>
        <w:pStyle w:val="af8"/>
        <w:numPr>
          <w:ilvl w:val="1"/>
          <w:numId w:val="4"/>
        </w:numPr>
        <w:tabs>
          <w:tab w:val="left" w:pos="993"/>
        </w:tabs>
        <w:autoSpaceDE w:val="0"/>
        <w:autoSpaceDN w:val="0"/>
        <w:adjustRightInd w:val="0"/>
        <w:spacing w:before="120"/>
        <w:ind w:firstLineChars="0"/>
        <w:rPr>
          <w:rFonts w:ascii="Times New Roman" w:hAnsi="Times New Roman"/>
          <w:kern w:val="0"/>
          <w:szCs w:val="21"/>
        </w:rPr>
      </w:pPr>
      <w:r w:rsidRPr="00D9339E">
        <w:rPr>
          <w:rFonts w:ascii="Times New Roman" w:hAnsi="Times New Roman"/>
          <w:szCs w:val="21"/>
        </w:rPr>
        <w:t>ASME</w:t>
      </w:r>
      <w:r w:rsidRPr="00D9339E">
        <w:rPr>
          <w:rFonts w:ascii="Times New Roman" w:hAnsi="Times New Roman"/>
          <w:szCs w:val="21"/>
        </w:rPr>
        <w:t>：美国机械工程师学会</w:t>
      </w:r>
      <w:r w:rsidRPr="00D9339E">
        <w:rPr>
          <w:rFonts w:ascii="Times New Roman" w:hAnsi="Times New Roman"/>
          <w:szCs w:val="21"/>
        </w:rPr>
        <w:t xml:space="preserve"> American Society of Mechanical Engineers</w:t>
      </w:r>
    </w:p>
    <w:p w14:paraId="0672D368" w14:textId="6A23D6D5" w:rsidR="00A4564A" w:rsidRPr="00D9339E" w:rsidRDefault="00A4564A">
      <w:pPr>
        <w:pStyle w:val="af8"/>
        <w:numPr>
          <w:ilvl w:val="1"/>
          <w:numId w:val="4"/>
        </w:numPr>
        <w:tabs>
          <w:tab w:val="left" w:pos="993"/>
        </w:tabs>
        <w:autoSpaceDE w:val="0"/>
        <w:autoSpaceDN w:val="0"/>
        <w:adjustRightInd w:val="0"/>
        <w:spacing w:before="120"/>
        <w:ind w:firstLineChars="0"/>
        <w:rPr>
          <w:rFonts w:ascii="Times New Roman" w:hAnsi="Times New Roman"/>
          <w:kern w:val="0"/>
          <w:szCs w:val="21"/>
        </w:rPr>
      </w:pPr>
      <w:r w:rsidRPr="00D9339E">
        <w:rPr>
          <w:rFonts w:ascii="Times New Roman" w:hAnsi="Times New Roman"/>
          <w:szCs w:val="21"/>
        </w:rPr>
        <w:t>BPE</w:t>
      </w:r>
      <w:r w:rsidRPr="00D9339E">
        <w:rPr>
          <w:rFonts w:ascii="Times New Roman" w:hAnsi="Times New Roman"/>
          <w:szCs w:val="21"/>
        </w:rPr>
        <w:t>：生物加工设备</w:t>
      </w:r>
      <w:r w:rsidRPr="00D9339E">
        <w:rPr>
          <w:rFonts w:ascii="Times New Roman" w:hAnsi="Times New Roman"/>
          <w:szCs w:val="21"/>
        </w:rPr>
        <w:t xml:space="preserve"> Bioprocessing Equipment</w:t>
      </w:r>
    </w:p>
    <w:p w14:paraId="7BF5A8D4" w14:textId="7EB2DAE4" w:rsidR="00A4564A" w:rsidRPr="00D9339E" w:rsidRDefault="00A4564A">
      <w:pPr>
        <w:pStyle w:val="af8"/>
        <w:numPr>
          <w:ilvl w:val="1"/>
          <w:numId w:val="4"/>
        </w:numPr>
        <w:tabs>
          <w:tab w:val="left" w:pos="993"/>
        </w:tabs>
        <w:autoSpaceDE w:val="0"/>
        <w:autoSpaceDN w:val="0"/>
        <w:adjustRightInd w:val="0"/>
        <w:spacing w:before="120"/>
        <w:ind w:firstLineChars="0"/>
        <w:rPr>
          <w:rFonts w:ascii="Times New Roman" w:hAnsi="Times New Roman"/>
          <w:kern w:val="0"/>
          <w:szCs w:val="21"/>
        </w:rPr>
      </w:pPr>
      <w:r w:rsidRPr="00D9339E">
        <w:rPr>
          <w:rFonts w:ascii="Times New Roman" w:hAnsi="Times New Roman"/>
          <w:szCs w:val="21"/>
        </w:rPr>
        <w:t>ICE</w:t>
      </w:r>
      <w:r w:rsidRPr="00D9339E">
        <w:rPr>
          <w:rFonts w:ascii="Times New Roman" w:hAnsi="Times New Roman"/>
          <w:szCs w:val="21"/>
        </w:rPr>
        <w:t>：国际电工技术委员会</w:t>
      </w:r>
      <w:r w:rsidRPr="00D9339E">
        <w:rPr>
          <w:rFonts w:ascii="Times New Roman" w:hAnsi="Times New Roman"/>
          <w:szCs w:val="21"/>
        </w:rPr>
        <w:t xml:space="preserve"> International Electrotechnical Commission</w:t>
      </w:r>
    </w:p>
    <w:p w14:paraId="2E845E61" w14:textId="631B4196" w:rsidR="00A4564A" w:rsidRPr="00D9339E" w:rsidRDefault="00A4564A">
      <w:pPr>
        <w:pStyle w:val="af8"/>
        <w:numPr>
          <w:ilvl w:val="1"/>
          <w:numId w:val="4"/>
        </w:numPr>
        <w:tabs>
          <w:tab w:val="left" w:pos="993"/>
        </w:tabs>
        <w:autoSpaceDE w:val="0"/>
        <w:autoSpaceDN w:val="0"/>
        <w:adjustRightInd w:val="0"/>
        <w:spacing w:before="120"/>
        <w:ind w:firstLineChars="0"/>
        <w:rPr>
          <w:rFonts w:ascii="Times New Roman" w:hAnsi="Times New Roman"/>
          <w:kern w:val="0"/>
          <w:szCs w:val="21"/>
        </w:rPr>
      </w:pPr>
      <w:r w:rsidRPr="00D9339E">
        <w:rPr>
          <w:rFonts w:ascii="Times New Roman" w:hAnsi="Times New Roman"/>
          <w:szCs w:val="21"/>
        </w:rPr>
        <w:t>CFR</w:t>
      </w:r>
      <w:r w:rsidRPr="00D9339E">
        <w:rPr>
          <w:rFonts w:ascii="Times New Roman" w:hAnsi="Times New Roman"/>
          <w:szCs w:val="21"/>
        </w:rPr>
        <w:t>：联邦法规法典</w:t>
      </w:r>
      <w:r w:rsidRPr="00D9339E">
        <w:rPr>
          <w:rFonts w:ascii="Times New Roman" w:hAnsi="Times New Roman"/>
          <w:szCs w:val="21"/>
        </w:rPr>
        <w:t xml:space="preserve"> Code of Federal Regulations</w:t>
      </w:r>
    </w:p>
    <w:p w14:paraId="5DA36A93" w14:textId="109530FE" w:rsidR="00817F0A" w:rsidRPr="00D9339E" w:rsidRDefault="00D02161">
      <w:pPr>
        <w:pStyle w:val="af8"/>
        <w:numPr>
          <w:ilvl w:val="1"/>
          <w:numId w:val="4"/>
        </w:numPr>
        <w:tabs>
          <w:tab w:val="left" w:pos="993"/>
        </w:tabs>
        <w:autoSpaceDE w:val="0"/>
        <w:autoSpaceDN w:val="0"/>
        <w:adjustRightInd w:val="0"/>
        <w:spacing w:before="120"/>
        <w:ind w:firstLineChars="0"/>
        <w:rPr>
          <w:rFonts w:ascii="Times New Roman" w:hAnsi="Times New Roman"/>
          <w:kern w:val="0"/>
          <w:szCs w:val="21"/>
        </w:rPr>
      </w:pPr>
      <w:r w:rsidRPr="00D9339E">
        <w:rPr>
          <w:rFonts w:ascii="Times New Roman" w:hAnsi="Times New Roman"/>
          <w:kern w:val="0"/>
          <w:szCs w:val="21"/>
        </w:rPr>
        <w:t>DQ</w:t>
      </w:r>
      <w:r w:rsidRPr="00D9339E">
        <w:rPr>
          <w:rFonts w:ascii="Times New Roman" w:hAnsi="Times New Roman"/>
          <w:kern w:val="0"/>
          <w:szCs w:val="21"/>
        </w:rPr>
        <w:t>：设计确认</w:t>
      </w:r>
      <w:r w:rsidRPr="00D9339E">
        <w:rPr>
          <w:rFonts w:ascii="Times New Roman" w:hAnsi="Times New Roman"/>
          <w:kern w:val="0"/>
          <w:szCs w:val="21"/>
        </w:rPr>
        <w:t xml:space="preserve"> Design Qualification</w:t>
      </w:r>
    </w:p>
    <w:p w14:paraId="613C7C91" w14:textId="77777777" w:rsidR="00817F0A" w:rsidRPr="00D9339E" w:rsidRDefault="00D02161">
      <w:pPr>
        <w:pStyle w:val="af8"/>
        <w:numPr>
          <w:ilvl w:val="1"/>
          <w:numId w:val="4"/>
        </w:numPr>
        <w:tabs>
          <w:tab w:val="left" w:pos="993"/>
        </w:tabs>
        <w:autoSpaceDE w:val="0"/>
        <w:autoSpaceDN w:val="0"/>
        <w:adjustRightInd w:val="0"/>
        <w:spacing w:before="120"/>
        <w:ind w:firstLineChars="0"/>
        <w:rPr>
          <w:rFonts w:ascii="Times New Roman" w:hAnsi="Times New Roman"/>
          <w:kern w:val="0"/>
          <w:szCs w:val="21"/>
        </w:rPr>
      </w:pPr>
      <w:r w:rsidRPr="00D9339E">
        <w:rPr>
          <w:rFonts w:ascii="Times New Roman" w:hAnsi="Times New Roman"/>
          <w:kern w:val="0"/>
          <w:szCs w:val="21"/>
        </w:rPr>
        <w:t>FAT</w:t>
      </w:r>
      <w:r w:rsidRPr="00D9339E">
        <w:rPr>
          <w:rFonts w:ascii="Times New Roman" w:hAnsi="Times New Roman"/>
          <w:kern w:val="0"/>
          <w:szCs w:val="21"/>
        </w:rPr>
        <w:t>：工厂验收测试</w:t>
      </w:r>
      <w:r w:rsidRPr="00D9339E">
        <w:rPr>
          <w:rFonts w:ascii="Times New Roman" w:hAnsi="Times New Roman"/>
          <w:kern w:val="0"/>
          <w:szCs w:val="21"/>
        </w:rPr>
        <w:t xml:space="preserve"> Factory Acceptance Test </w:t>
      </w:r>
    </w:p>
    <w:p w14:paraId="6883A77B" w14:textId="77777777" w:rsidR="00817F0A" w:rsidRPr="00D9339E" w:rsidRDefault="00D02161">
      <w:pPr>
        <w:pStyle w:val="af8"/>
        <w:numPr>
          <w:ilvl w:val="1"/>
          <w:numId w:val="4"/>
        </w:numPr>
        <w:tabs>
          <w:tab w:val="left" w:pos="993"/>
        </w:tabs>
        <w:autoSpaceDE w:val="0"/>
        <w:autoSpaceDN w:val="0"/>
        <w:adjustRightInd w:val="0"/>
        <w:spacing w:before="120"/>
        <w:ind w:firstLineChars="0"/>
        <w:rPr>
          <w:rFonts w:ascii="Times New Roman" w:hAnsi="Times New Roman"/>
          <w:kern w:val="0"/>
          <w:szCs w:val="21"/>
        </w:rPr>
      </w:pPr>
      <w:r w:rsidRPr="00D9339E">
        <w:rPr>
          <w:rFonts w:ascii="Times New Roman" w:hAnsi="Times New Roman"/>
          <w:kern w:val="0"/>
          <w:szCs w:val="21"/>
        </w:rPr>
        <w:t>SAT</w:t>
      </w:r>
      <w:r w:rsidRPr="00D9339E">
        <w:rPr>
          <w:rFonts w:ascii="Times New Roman" w:hAnsi="Times New Roman"/>
          <w:kern w:val="0"/>
          <w:szCs w:val="21"/>
        </w:rPr>
        <w:t>：现场验收测试</w:t>
      </w:r>
      <w:r w:rsidRPr="00D9339E">
        <w:rPr>
          <w:rFonts w:ascii="Times New Roman" w:hAnsi="Times New Roman"/>
          <w:kern w:val="0"/>
          <w:szCs w:val="21"/>
        </w:rPr>
        <w:t xml:space="preserve"> Site Acceptance Test</w:t>
      </w:r>
    </w:p>
    <w:p w14:paraId="1DBD0D9A" w14:textId="77777777" w:rsidR="00817F0A" w:rsidRPr="00D9339E" w:rsidRDefault="00D02161">
      <w:pPr>
        <w:pStyle w:val="af8"/>
        <w:numPr>
          <w:ilvl w:val="1"/>
          <w:numId w:val="4"/>
        </w:numPr>
        <w:tabs>
          <w:tab w:val="left" w:pos="993"/>
        </w:tabs>
        <w:autoSpaceDE w:val="0"/>
        <w:autoSpaceDN w:val="0"/>
        <w:adjustRightInd w:val="0"/>
        <w:spacing w:before="120"/>
        <w:ind w:firstLineChars="0"/>
        <w:rPr>
          <w:rFonts w:ascii="Times New Roman" w:hAnsi="Times New Roman"/>
          <w:kern w:val="0"/>
          <w:szCs w:val="21"/>
        </w:rPr>
      </w:pPr>
      <w:r w:rsidRPr="00D9339E">
        <w:rPr>
          <w:rFonts w:ascii="Times New Roman" w:hAnsi="Times New Roman"/>
          <w:kern w:val="0"/>
          <w:szCs w:val="21"/>
        </w:rPr>
        <w:t>IQ</w:t>
      </w:r>
      <w:r w:rsidRPr="00D9339E">
        <w:rPr>
          <w:rFonts w:ascii="Times New Roman" w:hAnsi="Times New Roman"/>
          <w:kern w:val="0"/>
          <w:szCs w:val="21"/>
        </w:rPr>
        <w:t>：安装确认</w:t>
      </w:r>
      <w:r w:rsidRPr="00D9339E">
        <w:rPr>
          <w:rFonts w:ascii="Times New Roman" w:hAnsi="Times New Roman"/>
          <w:kern w:val="0"/>
          <w:szCs w:val="21"/>
        </w:rPr>
        <w:t xml:space="preserve"> Installation Qualification</w:t>
      </w:r>
    </w:p>
    <w:p w14:paraId="78BF8058" w14:textId="77777777" w:rsidR="00817F0A" w:rsidRPr="00D9339E" w:rsidRDefault="00D02161">
      <w:pPr>
        <w:pStyle w:val="af8"/>
        <w:numPr>
          <w:ilvl w:val="1"/>
          <w:numId w:val="4"/>
        </w:numPr>
        <w:tabs>
          <w:tab w:val="left" w:pos="993"/>
        </w:tabs>
        <w:autoSpaceDE w:val="0"/>
        <w:autoSpaceDN w:val="0"/>
        <w:adjustRightInd w:val="0"/>
        <w:spacing w:before="120"/>
        <w:ind w:firstLineChars="0"/>
        <w:rPr>
          <w:rFonts w:ascii="Times New Roman" w:hAnsi="Times New Roman"/>
          <w:kern w:val="0"/>
          <w:szCs w:val="21"/>
        </w:rPr>
      </w:pPr>
      <w:r w:rsidRPr="00D9339E">
        <w:rPr>
          <w:rFonts w:ascii="Times New Roman" w:hAnsi="Times New Roman"/>
          <w:kern w:val="0"/>
          <w:szCs w:val="21"/>
        </w:rPr>
        <w:t>OQ</w:t>
      </w:r>
      <w:r w:rsidRPr="00D9339E">
        <w:rPr>
          <w:rFonts w:ascii="Times New Roman" w:hAnsi="Times New Roman"/>
          <w:kern w:val="0"/>
          <w:szCs w:val="21"/>
        </w:rPr>
        <w:t>：运行确认</w:t>
      </w:r>
      <w:r w:rsidRPr="00D9339E">
        <w:rPr>
          <w:rFonts w:ascii="Times New Roman" w:hAnsi="Times New Roman"/>
          <w:kern w:val="0"/>
          <w:szCs w:val="21"/>
        </w:rPr>
        <w:t xml:space="preserve"> Operational Qualification</w:t>
      </w:r>
    </w:p>
    <w:p w14:paraId="65ABA109" w14:textId="77777777" w:rsidR="00817F0A" w:rsidRPr="00D9339E" w:rsidRDefault="00D02161">
      <w:pPr>
        <w:pStyle w:val="af8"/>
        <w:numPr>
          <w:ilvl w:val="1"/>
          <w:numId w:val="4"/>
        </w:numPr>
        <w:tabs>
          <w:tab w:val="left" w:pos="993"/>
        </w:tabs>
        <w:autoSpaceDE w:val="0"/>
        <w:autoSpaceDN w:val="0"/>
        <w:adjustRightInd w:val="0"/>
        <w:spacing w:before="120"/>
        <w:ind w:firstLineChars="0"/>
        <w:rPr>
          <w:rFonts w:ascii="Times New Roman" w:hAnsi="Times New Roman"/>
          <w:kern w:val="0"/>
          <w:szCs w:val="21"/>
        </w:rPr>
      </w:pPr>
      <w:r w:rsidRPr="00D9339E">
        <w:rPr>
          <w:rFonts w:ascii="Times New Roman" w:hAnsi="Times New Roman"/>
          <w:kern w:val="0"/>
          <w:szCs w:val="21"/>
        </w:rPr>
        <w:t>PQ</w:t>
      </w:r>
      <w:r w:rsidRPr="00D9339E">
        <w:rPr>
          <w:rFonts w:ascii="Times New Roman" w:hAnsi="Times New Roman"/>
          <w:kern w:val="0"/>
          <w:szCs w:val="21"/>
        </w:rPr>
        <w:t>：性能确认</w:t>
      </w:r>
      <w:r w:rsidRPr="00D9339E">
        <w:rPr>
          <w:rFonts w:ascii="Times New Roman" w:hAnsi="Times New Roman"/>
          <w:kern w:val="0"/>
          <w:szCs w:val="21"/>
        </w:rPr>
        <w:t xml:space="preserve"> </w:t>
      </w:r>
      <w:r w:rsidRPr="00D9339E">
        <w:rPr>
          <w:rFonts w:ascii="Times New Roman" w:hAnsi="Times New Roman"/>
          <w:color w:val="333333"/>
          <w:szCs w:val="21"/>
          <w:shd w:val="clear" w:color="auto" w:fill="F9F9F9"/>
        </w:rPr>
        <w:t>Performance Qualification</w:t>
      </w:r>
    </w:p>
    <w:p w14:paraId="2E508165" w14:textId="57076093" w:rsidR="00367459" w:rsidRPr="00D9339E" w:rsidRDefault="00367459">
      <w:pPr>
        <w:pStyle w:val="af8"/>
        <w:numPr>
          <w:ilvl w:val="1"/>
          <w:numId w:val="4"/>
        </w:numPr>
        <w:tabs>
          <w:tab w:val="left" w:pos="993"/>
        </w:tabs>
        <w:autoSpaceDE w:val="0"/>
        <w:autoSpaceDN w:val="0"/>
        <w:adjustRightInd w:val="0"/>
        <w:spacing w:before="120"/>
        <w:ind w:firstLineChars="0"/>
        <w:rPr>
          <w:rFonts w:ascii="Times New Roman" w:hAnsi="Times New Roman"/>
          <w:kern w:val="0"/>
          <w:szCs w:val="21"/>
        </w:rPr>
      </w:pPr>
      <w:r w:rsidRPr="00D9339E">
        <w:rPr>
          <w:rFonts w:ascii="Times New Roman" w:hAnsi="Times New Roman"/>
          <w:kern w:val="0"/>
          <w:szCs w:val="21"/>
        </w:rPr>
        <w:t>SOP</w:t>
      </w:r>
      <w:r w:rsidRPr="00D9339E">
        <w:rPr>
          <w:rFonts w:ascii="Times New Roman" w:hAnsi="Times New Roman"/>
          <w:kern w:val="0"/>
          <w:szCs w:val="21"/>
        </w:rPr>
        <w:t>：</w:t>
      </w:r>
      <w:r w:rsidRPr="00D9339E">
        <w:rPr>
          <w:rFonts w:ascii="Times New Roman" w:hAnsi="Times New Roman"/>
          <w:szCs w:val="21"/>
        </w:rPr>
        <w:t>标准操作规程</w:t>
      </w:r>
      <w:r w:rsidRPr="00D9339E">
        <w:rPr>
          <w:rFonts w:ascii="Times New Roman" w:hAnsi="Times New Roman"/>
          <w:szCs w:val="21"/>
        </w:rPr>
        <w:t xml:space="preserve"> Standard Operation Procedure</w:t>
      </w:r>
    </w:p>
    <w:p w14:paraId="33F9AD61" w14:textId="3D6D89E9" w:rsidR="00817F0A" w:rsidRPr="00D9339E" w:rsidRDefault="00D02161">
      <w:pPr>
        <w:pStyle w:val="af8"/>
        <w:numPr>
          <w:ilvl w:val="1"/>
          <w:numId w:val="4"/>
        </w:numPr>
        <w:tabs>
          <w:tab w:val="left" w:pos="993"/>
        </w:tabs>
        <w:autoSpaceDE w:val="0"/>
        <w:autoSpaceDN w:val="0"/>
        <w:adjustRightInd w:val="0"/>
        <w:spacing w:before="120"/>
        <w:ind w:firstLineChars="0"/>
        <w:rPr>
          <w:rFonts w:ascii="Times New Roman" w:hAnsi="Times New Roman"/>
          <w:kern w:val="0"/>
          <w:szCs w:val="21"/>
        </w:rPr>
      </w:pPr>
      <w:r w:rsidRPr="00D9339E">
        <w:rPr>
          <w:rFonts w:ascii="Times New Roman" w:hAnsi="Times New Roman"/>
          <w:kern w:val="0"/>
          <w:szCs w:val="21"/>
        </w:rPr>
        <w:t>PLC</w:t>
      </w:r>
      <w:r w:rsidRPr="00D9339E">
        <w:rPr>
          <w:rFonts w:ascii="Times New Roman" w:hAnsi="Times New Roman"/>
          <w:kern w:val="0"/>
          <w:szCs w:val="21"/>
        </w:rPr>
        <w:t>：可编程逻辑控制器</w:t>
      </w:r>
      <w:r w:rsidRPr="00D9339E">
        <w:rPr>
          <w:rFonts w:ascii="Times New Roman" w:hAnsi="Times New Roman"/>
          <w:kern w:val="0"/>
          <w:szCs w:val="21"/>
        </w:rPr>
        <w:t xml:space="preserve"> Programmable logic controller</w:t>
      </w:r>
    </w:p>
    <w:p w14:paraId="0C7D2D65" w14:textId="77777777" w:rsidR="00817F0A" w:rsidRPr="00D9339E" w:rsidRDefault="00D02161">
      <w:pPr>
        <w:pStyle w:val="af8"/>
        <w:numPr>
          <w:ilvl w:val="1"/>
          <w:numId w:val="4"/>
        </w:numPr>
        <w:tabs>
          <w:tab w:val="left" w:pos="993"/>
        </w:tabs>
        <w:autoSpaceDE w:val="0"/>
        <w:autoSpaceDN w:val="0"/>
        <w:adjustRightInd w:val="0"/>
        <w:spacing w:before="120"/>
        <w:ind w:firstLineChars="0"/>
        <w:rPr>
          <w:rFonts w:ascii="Times New Roman" w:hAnsi="Times New Roman"/>
          <w:kern w:val="0"/>
          <w:szCs w:val="21"/>
        </w:rPr>
      </w:pPr>
      <w:r w:rsidRPr="00D9339E">
        <w:rPr>
          <w:rFonts w:ascii="Times New Roman" w:hAnsi="Times New Roman"/>
          <w:kern w:val="0"/>
          <w:szCs w:val="21"/>
        </w:rPr>
        <w:t>WFI</w:t>
      </w:r>
      <w:r w:rsidRPr="00D9339E">
        <w:rPr>
          <w:rFonts w:ascii="Times New Roman" w:hAnsi="Times New Roman"/>
          <w:kern w:val="0"/>
          <w:szCs w:val="21"/>
        </w:rPr>
        <w:t>：注射用水</w:t>
      </w:r>
      <w:r w:rsidRPr="00D9339E">
        <w:rPr>
          <w:rFonts w:ascii="Times New Roman" w:hAnsi="Times New Roman"/>
          <w:kern w:val="0"/>
          <w:szCs w:val="21"/>
        </w:rPr>
        <w:t xml:space="preserve"> Water for injection</w:t>
      </w:r>
    </w:p>
    <w:p w14:paraId="39433649" w14:textId="7438FB96" w:rsidR="00817F0A" w:rsidRPr="00D9339E" w:rsidRDefault="00367459">
      <w:pPr>
        <w:pStyle w:val="af8"/>
        <w:numPr>
          <w:ilvl w:val="1"/>
          <w:numId w:val="4"/>
        </w:numPr>
        <w:tabs>
          <w:tab w:val="left" w:pos="993"/>
        </w:tabs>
        <w:autoSpaceDE w:val="0"/>
        <w:autoSpaceDN w:val="0"/>
        <w:adjustRightInd w:val="0"/>
        <w:spacing w:before="120"/>
        <w:ind w:firstLineChars="0"/>
        <w:rPr>
          <w:rFonts w:ascii="Times New Roman" w:hAnsi="Times New Roman"/>
          <w:kern w:val="0"/>
          <w:szCs w:val="21"/>
        </w:rPr>
      </w:pPr>
      <w:r w:rsidRPr="00D9339E">
        <w:rPr>
          <w:rFonts w:ascii="Times New Roman" w:hAnsi="Times New Roman"/>
          <w:kern w:val="0"/>
          <w:szCs w:val="21"/>
        </w:rPr>
        <w:t>HEPA</w:t>
      </w:r>
      <w:r w:rsidR="00D02161" w:rsidRPr="00D9339E">
        <w:rPr>
          <w:rFonts w:ascii="Times New Roman" w:hAnsi="Times New Roman"/>
          <w:kern w:val="0"/>
          <w:szCs w:val="21"/>
        </w:rPr>
        <w:t>：</w:t>
      </w:r>
      <w:r w:rsidRPr="00D9339E">
        <w:rPr>
          <w:rFonts w:ascii="Times New Roman" w:hAnsi="Times New Roman"/>
          <w:kern w:val="0"/>
          <w:szCs w:val="21"/>
        </w:rPr>
        <w:t>高效空气过滤器</w:t>
      </w:r>
      <w:r w:rsidR="00D02161" w:rsidRPr="00D9339E">
        <w:rPr>
          <w:rFonts w:ascii="Times New Roman" w:hAnsi="Times New Roman"/>
          <w:kern w:val="0"/>
          <w:szCs w:val="21"/>
        </w:rPr>
        <w:t xml:space="preserve"> </w:t>
      </w:r>
      <w:r w:rsidRPr="00D9339E">
        <w:rPr>
          <w:rFonts w:ascii="Times New Roman" w:hAnsi="Times New Roman"/>
          <w:kern w:val="0"/>
          <w:szCs w:val="21"/>
        </w:rPr>
        <w:t>High Efficiency Air Filter</w:t>
      </w:r>
    </w:p>
    <w:p w14:paraId="62866A01" w14:textId="1CFA3940" w:rsidR="00817F0A" w:rsidRPr="00D9339E" w:rsidRDefault="00D02161">
      <w:pPr>
        <w:pStyle w:val="af8"/>
        <w:numPr>
          <w:ilvl w:val="1"/>
          <w:numId w:val="4"/>
        </w:numPr>
        <w:tabs>
          <w:tab w:val="left" w:pos="993"/>
        </w:tabs>
        <w:autoSpaceDE w:val="0"/>
        <w:autoSpaceDN w:val="0"/>
        <w:adjustRightInd w:val="0"/>
        <w:spacing w:before="120"/>
        <w:ind w:firstLineChars="0"/>
        <w:rPr>
          <w:rFonts w:ascii="Times New Roman" w:hAnsi="Times New Roman"/>
          <w:kern w:val="0"/>
          <w:szCs w:val="21"/>
        </w:rPr>
      </w:pPr>
      <w:r w:rsidRPr="00D9339E">
        <w:rPr>
          <w:rFonts w:ascii="Times New Roman" w:hAnsi="Times New Roman"/>
          <w:kern w:val="0"/>
          <w:szCs w:val="21"/>
        </w:rPr>
        <w:t>HMI</w:t>
      </w:r>
      <w:r w:rsidRPr="00D9339E">
        <w:rPr>
          <w:rFonts w:ascii="Times New Roman" w:hAnsi="Times New Roman"/>
          <w:kern w:val="0"/>
          <w:szCs w:val="21"/>
        </w:rPr>
        <w:t>：人机界面</w:t>
      </w:r>
      <w:r w:rsidRPr="00D9339E">
        <w:rPr>
          <w:rFonts w:ascii="Times New Roman" w:hAnsi="Times New Roman"/>
          <w:kern w:val="0"/>
          <w:szCs w:val="21"/>
        </w:rPr>
        <w:t xml:space="preserve"> Human Machine Interface</w:t>
      </w:r>
    </w:p>
    <w:p w14:paraId="46731647" w14:textId="152060DF" w:rsidR="00A4564A" w:rsidRPr="00D9339E" w:rsidRDefault="00A4564A">
      <w:pPr>
        <w:pStyle w:val="af8"/>
        <w:numPr>
          <w:ilvl w:val="1"/>
          <w:numId w:val="4"/>
        </w:numPr>
        <w:tabs>
          <w:tab w:val="left" w:pos="993"/>
        </w:tabs>
        <w:autoSpaceDE w:val="0"/>
        <w:autoSpaceDN w:val="0"/>
        <w:adjustRightInd w:val="0"/>
        <w:spacing w:before="120"/>
        <w:ind w:firstLineChars="0"/>
        <w:rPr>
          <w:rFonts w:ascii="Times New Roman" w:hAnsi="Times New Roman"/>
          <w:kern w:val="0"/>
          <w:szCs w:val="21"/>
        </w:rPr>
      </w:pPr>
      <w:r w:rsidRPr="00D9339E">
        <w:rPr>
          <w:rFonts w:ascii="Times New Roman" w:hAnsi="Times New Roman"/>
          <w:szCs w:val="21"/>
        </w:rPr>
        <w:t>P&amp;ID</w:t>
      </w:r>
      <w:r w:rsidRPr="00D9339E">
        <w:rPr>
          <w:rFonts w:ascii="Times New Roman" w:hAnsi="Times New Roman"/>
          <w:szCs w:val="21"/>
        </w:rPr>
        <w:t>：管道和仪表流程图</w:t>
      </w:r>
      <w:r w:rsidRPr="00D9339E">
        <w:rPr>
          <w:rFonts w:ascii="Times New Roman" w:hAnsi="Times New Roman"/>
          <w:szCs w:val="21"/>
        </w:rPr>
        <w:t xml:space="preserve"> Pipe &amp; Install Diagram</w:t>
      </w:r>
    </w:p>
    <w:p w14:paraId="1631181E" w14:textId="29400BAA" w:rsidR="00A4564A" w:rsidRPr="00D9339E" w:rsidRDefault="00A4564A">
      <w:pPr>
        <w:pStyle w:val="af8"/>
        <w:numPr>
          <w:ilvl w:val="1"/>
          <w:numId w:val="4"/>
        </w:numPr>
        <w:tabs>
          <w:tab w:val="left" w:pos="993"/>
        </w:tabs>
        <w:autoSpaceDE w:val="0"/>
        <w:autoSpaceDN w:val="0"/>
        <w:adjustRightInd w:val="0"/>
        <w:spacing w:before="120"/>
        <w:ind w:firstLineChars="0"/>
        <w:rPr>
          <w:rFonts w:ascii="Times New Roman" w:hAnsi="Times New Roman"/>
          <w:kern w:val="0"/>
          <w:szCs w:val="21"/>
        </w:rPr>
      </w:pPr>
      <w:r w:rsidRPr="00D9339E">
        <w:rPr>
          <w:rFonts w:ascii="Times New Roman" w:hAnsi="Times New Roman"/>
          <w:szCs w:val="21"/>
        </w:rPr>
        <w:t>SCADA</w:t>
      </w:r>
      <w:r w:rsidRPr="00D9339E">
        <w:rPr>
          <w:rFonts w:ascii="Times New Roman" w:hAnsi="Times New Roman"/>
          <w:szCs w:val="21"/>
        </w:rPr>
        <w:t>：数据采集与监控系统</w:t>
      </w:r>
      <w:r w:rsidRPr="00D9339E">
        <w:rPr>
          <w:rFonts w:ascii="Times New Roman" w:hAnsi="Times New Roman"/>
          <w:szCs w:val="21"/>
        </w:rPr>
        <w:t xml:space="preserve"> Supervisory Control and Data Acquisition</w:t>
      </w:r>
    </w:p>
    <w:p w14:paraId="190C4629" w14:textId="3961CA61" w:rsidR="00A4564A" w:rsidRPr="00D9339E" w:rsidRDefault="00A4564A">
      <w:pPr>
        <w:pStyle w:val="af8"/>
        <w:numPr>
          <w:ilvl w:val="1"/>
          <w:numId w:val="4"/>
        </w:numPr>
        <w:tabs>
          <w:tab w:val="left" w:pos="993"/>
        </w:tabs>
        <w:autoSpaceDE w:val="0"/>
        <w:autoSpaceDN w:val="0"/>
        <w:adjustRightInd w:val="0"/>
        <w:spacing w:before="120"/>
        <w:ind w:firstLineChars="0"/>
        <w:rPr>
          <w:rFonts w:ascii="Times New Roman" w:hAnsi="Times New Roman"/>
          <w:kern w:val="0"/>
          <w:szCs w:val="21"/>
        </w:rPr>
      </w:pPr>
      <w:r w:rsidRPr="00D9339E">
        <w:rPr>
          <w:rFonts w:ascii="Times New Roman" w:hAnsi="Times New Roman"/>
          <w:szCs w:val="21"/>
        </w:rPr>
        <w:t>TMP</w:t>
      </w:r>
      <w:r w:rsidRPr="00D9339E">
        <w:rPr>
          <w:rFonts w:ascii="Times New Roman" w:hAnsi="Times New Roman"/>
          <w:szCs w:val="21"/>
        </w:rPr>
        <w:t>：跨膜压差</w:t>
      </w:r>
      <w:r w:rsidRPr="00D9339E">
        <w:rPr>
          <w:rFonts w:ascii="Times New Roman" w:hAnsi="Times New Roman"/>
          <w:szCs w:val="21"/>
        </w:rPr>
        <w:t xml:space="preserve"> Transmembrance Pressure</w:t>
      </w:r>
    </w:p>
    <w:p w14:paraId="779DB0B2" w14:textId="015CD219" w:rsidR="00A4564A" w:rsidRPr="00D9339E" w:rsidRDefault="00A4564A">
      <w:pPr>
        <w:pStyle w:val="af8"/>
        <w:numPr>
          <w:ilvl w:val="1"/>
          <w:numId w:val="4"/>
        </w:numPr>
        <w:tabs>
          <w:tab w:val="left" w:pos="993"/>
        </w:tabs>
        <w:autoSpaceDE w:val="0"/>
        <w:autoSpaceDN w:val="0"/>
        <w:adjustRightInd w:val="0"/>
        <w:spacing w:before="120"/>
        <w:ind w:firstLineChars="0"/>
        <w:rPr>
          <w:rFonts w:ascii="Times New Roman" w:hAnsi="Times New Roman"/>
          <w:kern w:val="0"/>
          <w:szCs w:val="21"/>
        </w:rPr>
      </w:pPr>
      <w:r w:rsidRPr="00D9339E">
        <w:rPr>
          <w:rFonts w:ascii="Times New Roman" w:hAnsi="Times New Roman"/>
          <w:szCs w:val="21"/>
        </w:rPr>
        <w:t>PCV</w:t>
      </w:r>
      <w:r w:rsidRPr="00D9339E">
        <w:rPr>
          <w:rFonts w:ascii="Times New Roman" w:hAnsi="Times New Roman"/>
          <w:szCs w:val="21"/>
        </w:rPr>
        <w:t>：压力调节阀</w:t>
      </w:r>
      <w:r w:rsidRPr="00D9339E">
        <w:rPr>
          <w:rFonts w:ascii="Times New Roman" w:hAnsi="Times New Roman"/>
          <w:szCs w:val="21"/>
        </w:rPr>
        <w:t xml:space="preserve"> Pressure Control Valve</w:t>
      </w:r>
    </w:p>
    <w:p w14:paraId="60F4A793" w14:textId="63ED5DB9" w:rsidR="00107DF5" w:rsidRPr="00D9339E" w:rsidRDefault="00107DF5">
      <w:pPr>
        <w:pStyle w:val="af8"/>
        <w:numPr>
          <w:ilvl w:val="1"/>
          <w:numId w:val="4"/>
        </w:numPr>
        <w:tabs>
          <w:tab w:val="left" w:pos="993"/>
        </w:tabs>
        <w:autoSpaceDE w:val="0"/>
        <w:autoSpaceDN w:val="0"/>
        <w:adjustRightInd w:val="0"/>
        <w:spacing w:before="120"/>
        <w:ind w:firstLineChars="0"/>
        <w:rPr>
          <w:rFonts w:ascii="Times New Roman" w:hAnsi="Times New Roman"/>
          <w:kern w:val="0"/>
          <w:szCs w:val="21"/>
        </w:rPr>
      </w:pPr>
      <w:r w:rsidRPr="00D9339E">
        <w:rPr>
          <w:rFonts w:ascii="Times New Roman" w:hAnsi="Times New Roman"/>
          <w:szCs w:val="21"/>
        </w:rPr>
        <w:t>PCS</w:t>
      </w:r>
      <w:r w:rsidRPr="00D9339E">
        <w:rPr>
          <w:rFonts w:ascii="Times New Roman" w:hAnsi="Times New Roman"/>
          <w:szCs w:val="21"/>
        </w:rPr>
        <w:t>：工艺控制系统</w:t>
      </w:r>
      <w:r w:rsidRPr="00D9339E">
        <w:rPr>
          <w:rFonts w:ascii="Times New Roman" w:hAnsi="Times New Roman"/>
          <w:szCs w:val="21"/>
        </w:rPr>
        <w:t xml:space="preserve"> Process Control System</w:t>
      </w:r>
    </w:p>
    <w:p w14:paraId="24316710" w14:textId="4F2CED8E" w:rsidR="00107DF5" w:rsidRPr="00D9339E" w:rsidRDefault="00107DF5">
      <w:pPr>
        <w:pStyle w:val="af8"/>
        <w:numPr>
          <w:ilvl w:val="1"/>
          <w:numId w:val="4"/>
        </w:numPr>
        <w:tabs>
          <w:tab w:val="left" w:pos="993"/>
        </w:tabs>
        <w:autoSpaceDE w:val="0"/>
        <w:autoSpaceDN w:val="0"/>
        <w:adjustRightInd w:val="0"/>
        <w:spacing w:before="120"/>
        <w:ind w:firstLineChars="0"/>
        <w:rPr>
          <w:rFonts w:ascii="Times New Roman" w:hAnsi="Times New Roman"/>
          <w:kern w:val="0"/>
          <w:szCs w:val="21"/>
        </w:rPr>
      </w:pPr>
      <w:r w:rsidRPr="00D9339E">
        <w:rPr>
          <w:rFonts w:ascii="Times New Roman" w:hAnsi="Times New Roman"/>
          <w:szCs w:val="21"/>
        </w:rPr>
        <w:t>DCS</w:t>
      </w:r>
      <w:r w:rsidRPr="00D9339E">
        <w:rPr>
          <w:rFonts w:ascii="Times New Roman" w:hAnsi="Times New Roman"/>
          <w:szCs w:val="21"/>
        </w:rPr>
        <w:t>：分散控制系统</w:t>
      </w:r>
      <w:r w:rsidRPr="00D9339E">
        <w:rPr>
          <w:rFonts w:ascii="Times New Roman" w:hAnsi="Times New Roman"/>
          <w:szCs w:val="21"/>
        </w:rPr>
        <w:t xml:space="preserve"> Decentralized control system</w:t>
      </w:r>
    </w:p>
    <w:p w14:paraId="599DA03F" w14:textId="77777777" w:rsidR="00817F0A" w:rsidRPr="00D9339E" w:rsidRDefault="00D02161">
      <w:pPr>
        <w:pStyle w:val="11"/>
        <w:numPr>
          <w:ilvl w:val="0"/>
          <w:numId w:val="4"/>
        </w:numPr>
        <w:tabs>
          <w:tab w:val="clear" w:pos="709"/>
        </w:tabs>
        <w:spacing w:before="240"/>
        <w:ind w:left="424" w:hangingChars="176" w:hanging="424"/>
        <w:outlineLvl w:val="0"/>
        <w:rPr>
          <w:color w:val="000000" w:themeColor="text1"/>
          <w:sz w:val="24"/>
          <w:szCs w:val="24"/>
        </w:rPr>
      </w:pPr>
      <w:bookmarkStart w:id="12" w:name="_Toc81574554"/>
      <w:bookmarkStart w:id="13" w:name="_Toc127969058"/>
      <w:r w:rsidRPr="00D9339E">
        <w:rPr>
          <w:color w:val="000000" w:themeColor="text1"/>
          <w:sz w:val="24"/>
          <w:szCs w:val="24"/>
        </w:rPr>
        <w:t>参考资料及法规符合性</w:t>
      </w:r>
      <w:r w:rsidRPr="00D9339E">
        <w:rPr>
          <w:color w:val="000000" w:themeColor="text1"/>
          <w:sz w:val="24"/>
          <w:szCs w:val="24"/>
        </w:rPr>
        <w:t xml:space="preserve"> REFERENCES</w:t>
      </w:r>
      <w:bookmarkEnd w:id="12"/>
      <w:r w:rsidRPr="00D9339E">
        <w:rPr>
          <w:color w:val="000000" w:themeColor="text1"/>
          <w:sz w:val="24"/>
          <w:szCs w:val="24"/>
        </w:rPr>
        <w:t xml:space="preserve"> &amp; REGULATIONS</w:t>
      </w:r>
      <w:bookmarkEnd w:id="13"/>
    </w:p>
    <w:p w14:paraId="0F1982B5" w14:textId="77777777" w:rsidR="00817F0A" w:rsidRPr="00D9339E" w:rsidRDefault="00D02161">
      <w:pPr>
        <w:tabs>
          <w:tab w:val="left" w:pos="1985"/>
        </w:tabs>
        <w:autoSpaceDE w:val="0"/>
        <w:autoSpaceDN w:val="0"/>
        <w:adjustRightInd w:val="0"/>
        <w:spacing w:before="120"/>
        <w:ind w:leftChars="173" w:left="363"/>
        <w:rPr>
          <w:rFonts w:ascii="Times New Roman" w:hAnsi="Times New Roman"/>
          <w:color w:val="000000" w:themeColor="text1"/>
        </w:rPr>
      </w:pPr>
      <w:r w:rsidRPr="00D9339E">
        <w:rPr>
          <w:rFonts w:ascii="Times New Roman" w:hAnsi="Times New Roman"/>
          <w:color w:val="000000" w:themeColor="text1"/>
        </w:rPr>
        <w:t>在编写本</w:t>
      </w:r>
      <w:r w:rsidRPr="00D9339E">
        <w:rPr>
          <w:rFonts w:ascii="Times New Roman" w:hAnsi="Times New Roman"/>
          <w:color w:val="000000" w:themeColor="text1"/>
        </w:rPr>
        <w:t>URS</w:t>
      </w:r>
      <w:r w:rsidRPr="00D9339E">
        <w:rPr>
          <w:rFonts w:ascii="Times New Roman" w:hAnsi="Times New Roman"/>
          <w:color w:val="000000" w:themeColor="text1"/>
        </w:rPr>
        <w:t>的内容时已参考，且供应商需要满足下列文档的当前修订版：</w:t>
      </w:r>
    </w:p>
    <w:p w14:paraId="60B809DB" w14:textId="77777777" w:rsidR="00817F0A" w:rsidRPr="00D9339E" w:rsidRDefault="00D02161">
      <w:pPr>
        <w:tabs>
          <w:tab w:val="left" w:pos="1985"/>
        </w:tabs>
        <w:autoSpaceDE w:val="0"/>
        <w:autoSpaceDN w:val="0"/>
        <w:adjustRightInd w:val="0"/>
        <w:spacing w:before="120"/>
        <w:ind w:leftChars="173" w:left="363"/>
        <w:rPr>
          <w:rFonts w:ascii="Times New Roman" w:hAnsi="Times New Roman"/>
          <w:color w:val="000000" w:themeColor="text1"/>
        </w:rPr>
      </w:pPr>
      <w:r w:rsidRPr="00D9339E">
        <w:rPr>
          <w:rFonts w:ascii="Times New Roman" w:hAnsi="Times New Roman"/>
          <w:color w:val="000000" w:themeColor="text1"/>
        </w:rPr>
        <w:t>The contents of this URS have been referenced and the supplier is required to meet the current revisions of the following documents.</w:t>
      </w:r>
    </w:p>
    <w:p w14:paraId="0F5F07EE" w14:textId="77777777" w:rsidR="00817F0A" w:rsidRPr="00D9339E" w:rsidRDefault="00D02161">
      <w:pPr>
        <w:pStyle w:val="af8"/>
        <w:numPr>
          <w:ilvl w:val="0"/>
          <w:numId w:val="6"/>
        </w:numPr>
        <w:spacing w:beforeLines="50" w:before="120"/>
        <w:ind w:left="839" w:firstLineChars="0"/>
        <w:rPr>
          <w:rFonts w:ascii="Times New Roman" w:hAnsi="Times New Roman"/>
          <w:kern w:val="0"/>
          <w:szCs w:val="21"/>
        </w:rPr>
      </w:pPr>
      <w:r w:rsidRPr="00D9339E">
        <w:rPr>
          <w:rFonts w:ascii="Times New Roman" w:hAnsi="Times New Roman"/>
        </w:rPr>
        <w:t>2010</w:t>
      </w:r>
      <w:r w:rsidRPr="00D9339E">
        <w:rPr>
          <w:rFonts w:ascii="Times New Roman" w:hAnsi="Times New Roman"/>
        </w:rPr>
        <w:t>中国</w:t>
      </w:r>
      <w:r w:rsidRPr="00D9339E">
        <w:rPr>
          <w:rFonts w:ascii="Times New Roman" w:hAnsi="Times New Roman"/>
        </w:rPr>
        <w:t>GMP</w:t>
      </w:r>
    </w:p>
    <w:p w14:paraId="4BBFE21E" w14:textId="77777777" w:rsidR="00817F0A" w:rsidRPr="00D9339E" w:rsidRDefault="00D02161">
      <w:pPr>
        <w:pStyle w:val="af8"/>
        <w:spacing w:beforeLines="50" w:before="120"/>
        <w:ind w:left="839" w:firstLineChars="0" w:firstLine="0"/>
        <w:rPr>
          <w:rFonts w:ascii="Times New Roman" w:hAnsi="Times New Roman"/>
        </w:rPr>
      </w:pPr>
      <w:r w:rsidRPr="00D9339E">
        <w:rPr>
          <w:rFonts w:ascii="Times New Roman" w:hAnsi="Times New Roman"/>
        </w:rPr>
        <w:t>NMPA: Good Manufacturing Practice for Drugs (2010 Version)</w:t>
      </w:r>
    </w:p>
    <w:p w14:paraId="1B527CA1" w14:textId="77777777" w:rsidR="00817F0A" w:rsidRPr="00D9339E" w:rsidRDefault="00D02161">
      <w:pPr>
        <w:pStyle w:val="af8"/>
        <w:numPr>
          <w:ilvl w:val="0"/>
          <w:numId w:val="6"/>
        </w:numPr>
        <w:spacing w:beforeLines="50" w:before="120"/>
        <w:ind w:left="839" w:firstLineChars="0"/>
        <w:rPr>
          <w:rFonts w:ascii="Times New Roman" w:hAnsi="Times New Roman"/>
        </w:rPr>
      </w:pPr>
      <w:r w:rsidRPr="00D9339E">
        <w:rPr>
          <w:rFonts w:ascii="Times New Roman" w:hAnsi="Times New Roman"/>
        </w:rPr>
        <w:t>US FDA: 21 CFR Parts 210 and 211</w:t>
      </w:r>
    </w:p>
    <w:p w14:paraId="4683FD43" w14:textId="77777777" w:rsidR="00817F0A" w:rsidRPr="00D9339E" w:rsidRDefault="00D02161">
      <w:pPr>
        <w:pStyle w:val="af8"/>
        <w:numPr>
          <w:ilvl w:val="0"/>
          <w:numId w:val="6"/>
        </w:numPr>
        <w:spacing w:beforeLines="50" w:before="120"/>
        <w:ind w:left="839" w:firstLineChars="0"/>
        <w:rPr>
          <w:rFonts w:ascii="Times New Roman" w:hAnsi="Times New Roman"/>
        </w:rPr>
      </w:pPr>
      <w:r w:rsidRPr="00D9339E">
        <w:rPr>
          <w:rFonts w:ascii="Times New Roman" w:hAnsi="Times New Roman"/>
        </w:rPr>
        <w:lastRenderedPageBreak/>
        <w:t>US FDA: 21 CFR Part 11</w:t>
      </w:r>
    </w:p>
    <w:p w14:paraId="5097C5D6" w14:textId="77777777" w:rsidR="00817F0A" w:rsidRPr="00D9339E" w:rsidRDefault="00D02161">
      <w:pPr>
        <w:pStyle w:val="af8"/>
        <w:numPr>
          <w:ilvl w:val="0"/>
          <w:numId w:val="6"/>
        </w:numPr>
        <w:spacing w:beforeLines="50" w:before="120"/>
        <w:ind w:left="839" w:firstLineChars="0"/>
        <w:rPr>
          <w:rFonts w:ascii="Times New Roman" w:hAnsi="Times New Roman"/>
        </w:rPr>
      </w:pPr>
      <w:r w:rsidRPr="00D9339E">
        <w:rPr>
          <w:rFonts w:ascii="Times New Roman" w:hAnsi="Times New Roman"/>
        </w:rPr>
        <w:t>EU GMP Volume Ⅳ</w:t>
      </w:r>
    </w:p>
    <w:p w14:paraId="698D7C0E" w14:textId="07FAFE7E" w:rsidR="00817F0A" w:rsidRPr="00D9339E" w:rsidRDefault="00D02161">
      <w:pPr>
        <w:pStyle w:val="af8"/>
        <w:numPr>
          <w:ilvl w:val="0"/>
          <w:numId w:val="6"/>
        </w:numPr>
        <w:spacing w:beforeLines="50" w:before="120"/>
        <w:ind w:left="839" w:firstLineChars="0"/>
        <w:rPr>
          <w:rFonts w:ascii="Times New Roman" w:hAnsi="Times New Roman"/>
        </w:rPr>
      </w:pPr>
      <w:r w:rsidRPr="00D9339E">
        <w:rPr>
          <w:rFonts w:ascii="Times New Roman" w:hAnsi="Times New Roman"/>
        </w:rPr>
        <w:t>ASME BPE</w:t>
      </w:r>
    </w:p>
    <w:p w14:paraId="73DD12B4" w14:textId="4BCB466B" w:rsidR="00817F0A" w:rsidRPr="00D9339E" w:rsidRDefault="00D02161">
      <w:pPr>
        <w:pStyle w:val="af8"/>
        <w:numPr>
          <w:ilvl w:val="0"/>
          <w:numId w:val="6"/>
        </w:numPr>
        <w:spacing w:beforeLines="50" w:before="120"/>
        <w:ind w:left="839" w:firstLineChars="0"/>
        <w:rPr>
          <w:rFonts w:ascii="Times New Roman" w:hAnsi="Times New Roman"/>
        </w:rPr>
      </w:pPr>
      <w:r w:rsidRPr="00D9339E">
        <w:rPr>
          <w:rFonts w:ascii="Times New Roman" w:hAnsi="Times New Roman"/>
        </w:rPr>
        <w:t>GAMP 5</w:t>
      </w:r>
    </w:p>
    <w:p w14:paraId="505957C1" w14:textId="615AB7B8" w:rsidR="00975644" w:rsidRPr="00D9339E" w:rsidRDefault="00975644">
      <w:pPr>
        <w:pStyle w:val="af8"/>
        <w:numPr>
          <w:ilvl w:val="0"/>
          <w:numId w:val="6"/>
        </w:numPr>
        <w:spacing w:beforeLines="50" w:before="120"/>
        <w:ind w:left="839" w:firstLineChars="0"/>
        <w:rPr>
          <w:rFonts w:ascii="Times New Roman" w:hAnsi="Times New Roman"/>
        </w:rPr>
      </w:pPr>
      <w:r w:rsidRPr="00D9339E">
        <w:rPr>
          <w:rFonts w:ascii="Times New Roman" w:hAnsi="Times New Roman"/>
        </w:rPr>
        <w:t>GB 150</w:t>
      </w:r>
      <w:r w:rsidR="00AC3177" w:rsidRPr="00D9339E">
        <w:rPr>
          <w:rFonts w:ascii="Times New Roman" w:hAnsi="Times New Roman"/>
        </w:rPr>
        <w:t xml:space="preserve"> (2011</w:t>
      </w:r>
      <w:r w:rsidR="00AC3177" w:rsidRPr="00D9339E">
        <w:rPr>
          <w:rFonts w:ascii="Times New Roman" w:hAnsi="Times New Roman"/>
        </w:rPr>
        <w:t>版</w:t>
      </w:r>
      <w:r w:rsidR="00AC3177" w:rsidRPr="00D9339E">
        <w:rPr>
          <w:rFonts w:ascii="Times New Roman" w:hAnsi="Times New Roman"/>
        </w:rPr>
        <w:t>)</w:t>
      </w:r>
    </w:p>
    <w:p w14:paraId="032379A2" w14:textId="77777777" w:rsidR="00817F0A" w:rsidRPr="00D9339E" w:rsidRDefault="00D02161">
      <w:pPr>
        <w:pStyle w:val="11"/>
        <w:numPr>
          <w:ilvl w:val="0"/>
          <w:numId w:val="4"/>
        </w:numPr>
        <w:tabs>
          <w:tab w:val="clear" w:pos="709"/>
        </w:tabs>
        <w:spacing w:before="240"/>
        <w:ind w:left="424" w:hangingChars="176" w:hanging="424"/>
        <w:outlineLvl w:val="0"/>
        <w:rPr>
          <w:sz w:val="24"/>
          <w:szCs w:val="24"/>
        </w:rPr>
      </w:pPr>
      <w:bookmarkStart w:id="14" w:name="_Toc81574555"/>
      <w:bookmarkStart w:id="15" w:name="_Toc127969059"/>
      <w:r w:rsidRPr="00D9339E">
        <w:rPr>
          <w:sz w:val="24"/>
          <w:szCs w:val="24"/>
        </w:rPr>
        <w:t>需求</w:t>
      </w:r>
      <w:r w:rsidRPr="00D9339E">
        <w:rPr>
          <w:sz w:val="24"/>
          <w:szCs w:val="24"/>
        </w:rPr>
        <w:t>REQUIREMENTS</w:t>
      </w:r>
      <w:bookmarkEnd w:id="14"/>
      <w:bookmarkEnd w:id="15"/>
    </w:p>
    <w:p w14:paraId="02FDE13F" w14:textId="77777777" w:rsidR="00817F0A" w:rsidRPr="00D9339E" w:rsidRDefault="00D02161">
      <w:pPr>
        <w:tabs>
          <w:tab w:val="left" w:pos="1985"/>
        </w:tabs>
        <w:autoSpaceDE w:val="0"/>
        <w:autoSpaceDN w:val="0"/>
        <w:adjustRightInd w:val="0"/>
        <w:spacing w:before="120"/>
        <w:ind w:leftChars="173" w:left="363"/>
        <w:rPr>
          <w:rFonts w:ascii="Times New Roman" w:hAnsi="Times New Roman"/>
          <w:color w:val="000000" w:themeColor="text1"/>
        </w:rPr>
      </w:pPr>
      <w:r w:rsidRPr="00D9339E">
        <w:rPr>
          <w:rFonts w:ascii="Times New Roman" w:hAnsi="Times New Roman"/>
          <w:color w:val="000000" w:themeColor="text1"/>
        </w:rPr>
        <w:t>URS</w:t>
      </w:r>
      <w:r w:rsidRPr="00D9339E">
        <w:rPr>
          <w:rFonts w:ascii="Times New Roman" w:hAnsi="Times New Roman"/>
          <w:color w:val="000000" w:themeColor="text1"/>
        </w:rPr>
        <w:t>的每条要求可按如下分类为：</w:t>
      </w:r>
      <w:r w:rsidRPr="00D9339E">
        <w:rPr>
          <w:rFonts w:ascii="Times New Roman" w:hAnsi="Times New Roman"/>
          <w:color w:val="000000" w:themeColor="text1"/>
        </w:rPr>
        <w:t xml:space="preserve"> </w:t>
      </w:r>
    </w:p>
    <w:p w14:paraId="60B6D380" w14:textId="77777777" w:rsidR="00817F0A" w:rsidRPr="00D9339E" w:rsidRDefault="00D02161">
      <w:pPr>
        <w:tabs>
          <w:tab w:val="left" w:pos="1985"/>
        </w:tabs>
        <w:autoSpaceDE w:val="0"/>
        <w:autoSpaceDN w:val="0"/>
        <w:adjustRightInd w:val="0"/>
        <w:spacing w:before="120"/>
        <w:ind w:leftChars="173" w:left="363"/>
        <w:rPr>
          <w:rFonts w:ascii="Times New Roman" w:hAnsi="Times New Roman"/>
          <w:color w:val="000000" w:themeColor="text1"/>
        </w:rPr>
      </w:pPr>
      <w:r w:rsidRPr="00D9339E">
        <w:rPr>
          <w:rFonts w:ascii="Times New Roman" w:hAnsi="Times New Roman"/>
          <w:color w:val="000000" w:themeColor="text1"/>
        </w:rPr>
        <w:t>Each requirement in the URS can be classified as following:</w:t>
      </w:r>
    </w:p>
    <w:p w14:paraId="60DCCD61" w14:textId="77777777" w:rsidR="00817F0A" w:rsidRPr="00D9339E" w:rsidRDefault="00D02161">
      <w:pPr>
        <w:pStyle w:val="af8"/>
        <w:numPr>
          <w:ilvl w:val="0"/>
          <w:numId w:val="7"/>
        </w:numPr>
        <w:spacing w:beforeLines="50" w:before="120"/>
        <w:ind w:leftChars="172" w:left="781" w:firstLineChars="0"/>
        <w:rPr>
          <w:rFonts w:ascii="Times New Roman" w:hAnsi="Times New Roman"/>
          <w:color w:val="000000" w:themeColor="text1"/>
        </w:rPr>
      </w:pPr>
      <w:r w:rsidRPr="00D9339E">
        <w:rPr>
          <w:rFonts w:ascii="Times New Roman" w:hAnsi="Times New Roman"/>
          <w:color w:val="000000" w:themeColor="text1"/>
        </w:rPr>
        <w:t>质量需求</w:t>
      </w:r>
      <w:r w:rsidRPr="00D9339E">
        <w:rPr>
          <w:rFonts w:ascii="Times New Roman" w:hAnsi="Times New Roman"/>
          <w:color w:val="000000" w:themeColor="text1"/>
        </w:rPr>
        <w:t xml:space="preserve">: </w:t>
      </w:r>
      <w:r w:rsidRPr="00D9339E">
        <w:rPr>
          <w:rFonts w:ascii="Times New Roman" w:hAnsi="Times New Roman"/>
          <w:color w:val="000000" w:themeColor="text1"/>
        </w:rPr>
        <w:t>质量需求是具有法规或合规相关影响的可测量需求，需在确认阶段进行测试，质量需求可能是以下之一：</w:t>
      </w:r>
    </w:p>
    <w:p w14:paraId="11BFEC6A" w14:textId="77777777" w:rsidR="00817F0A" w:rsidRPr="00D9339E" w:rsidRDefault="00D02161">
      <w:pPr>
        <w:pStyle w:val="af8"/>
        <w:spacing w:beforeLines="50" w:before="120"/>
        <w:ind w:leftChars="372" w:left="781" w:firstLineChars="0" w:firstLine="0"/>
        <w:rPr>
          <w:rFonts w:ascii="Times New Roman" w:hAnsi="Times New Roman"/>
          <w:color w:val="000000" w:themeColor="text1"/>
        </w:rPr>
      </w:pPr>
      <w:r w:rsidRPr="00D9339E">
        <w:rPr>
          <w:rFonts w:ascii="Times New Roman" w:hAnsi="Times New Roman"/>
          <w:color w:val="000000" w:themeColor="text1"/>
        </w:rPr>
        <w:t>Quality Requirements are measurable requirements that have a regulatory or compliance related impact and will be tested during qualification. A quality requirement may be one of the following:</w:t>
      </w:r>
    </w:p>
    <w:p w14:paraId="0ADD60BF" w14:textId="77777777" w:rsidR="00817F0A" w:rsidRPr="00D9339E" w:rsidRDefault="00D02161">
      <w:pPr>
        <w:pStyle w:val="af8"/>
        <w:numPr>
          <w:ilvl w:val="0"/>
          <w:numId w:val="8"/>
        </w:numPr>
        <w:spacing w:beforeLines="50" w:before="120"/>
        <w:ind w:leftChars="499" w:left="1468" w:firstLineChars="0"/>
        <w:rPr>
          <w:rFonts w:ascii="Times New Roman" w:hAnsi="Times New Roman"/>
          <w:color w:val="000000" w:themeColor="text1"/>
        </w:rPr>
      </w:pPr>
      <w:r w:rsidRPr="00D9339E">
        <w:rPr>
          <w:rFonts w:ascii="Times New Roman" w:hAnsi="Times New Roman"/>
          <w:color w:val="000000" w:themeColor="text1"/>
        </w:rPr>
        <w:t>关键质量属性</w:t>
      </w:r>
      <w:r w:rsidRPr="00D9339E">
        <w:rPr>
          <w:rFonts w:ascii="Times New Roman" w:hAnsi="Times New Roman"/>
          <w:color w:val="000000" w:themeColor="text1"/>
        </w:rPr>
        <w:t xml:space="preserve"> (CQA)</w:t>
      </w:r>
    </w:p>
    <w:p w14:paraId="69D548BD" w14:textId="77777777" w:rsidR="00817F0A" w:rsidRPr="00D9339E" w:rsidRDefault="00D02161">
      <w:pPr>
        <w:pStyle w:val="af8"/>
        <w:numPr>
          <w:ilvl w:val="0"/>
          <w:numId w:val="8"/>
        </w:numPr>
        <w:spacing w:beforeLines="50" w:before="120"/>
        <w:ind w:leftChars="499" w:left="1468" w:firstLineChars="0"/>
        <w:rPr>
          <w:rFonts w:ascii="Times New Roman" w:hAnsi="Times New Roman"/>
          <w:color w:val="000000" w:themeColor="text1"/>
        </w:rPr>
      </w:pPr>
      <w:r w:rsidRPr="00D9339E">
        <w:rPr>
          <w:rFonts w:ascii="Times New Roman" w:hAnsi="Times New Roman"/>
          <w:color w:val="000000" w:themeColor="text1"/>
        </w:rPr>
        <w:t>关键工艺参数</w:t>
      </w:r>
      <w:r w:rsidRPr="00D9339E">
        <w:rPr>
          <w:rFonts w:ascii="Times New Roman" w:hAnsi="Times New Roman"/>
          <w:color w:val="000000" w:themeColor="text1"/>
        </w:rPr>
        <w:t xml:space="preserve"> (CPP)</w:t>
      </w:r>
    </w:p>
    <w:p w14:paraId="36547432" w14:textId="77777777" w:rsidR="00817F0A" w:rsidRPr="00D9339E" w:rsidRDefault="00D02161">
      <w:pPr>
        <w:pStyle w:val="af8"/>
        <w:numPr>
          <w:ilvl w:val="0"/>
          <w:numId w:val="8"/>
        </w:numPr>
        <w:spacing w:beforeLines="50" w:before="120"/>
        <w:ind w:leftChars="499" w:left="1468" w:firstLineChars="0"/>
        <w:rPr>
          <w:rFonts w:ascii="Times New Roman" w:hAnsi="Times New Roman"/>
          <w:color w:val="000000" w:themeColor="text1"/>
        </w:rPr>
      </w:pPr>
      <w:r w:rsidRPr="00D9339E">
        <w:rPr>
          <w:rFonts w:ascii="Times New Roman" w:hAnsi="Times New Roman"/>
          <w:color w:val="000000" w:themeColor="text1"/>
        </w:rPr>
        <w:t>关键操作参数（</w:t>
      </w:r>
      <w:r w:rsidRPr="00D9339E">
        <w:rPr>
          <w:rFonts w:ascii="Times New Roman" w:hAnsi="Times New Roman"/>
          <w:color w:val="000000" w:themeColor="text1"/>
        </w:rPr>
        <w:t>KOP</w:t>
      </w:r>
      <w:r w:rsidRPr="00D9339E">
        <w:rPr>
          <w:rFonts w:ascii="Times New Roman" w:hAnsi="Times New Roman"/>
          <w:color w:val="000000" w:themeColor="text1"/>
        </w:rPr>
        <w:t>）</w:t>
      </w:r>
    </w:p>
    <w:p w14:paraId="60FA6D77" w14:textId="77777777" w:rsidR="00817F0A" w:rsidRPr="00D9339E" w:rsidRDefault="00D02161">
      <w:pPr>
        <w:pStyle w:val="af8"/>
        <w:numPr>
          <w:ilvl w:val="0"/>
          <w:numId w:val="8"/>
        </w:numPr>
        <w:spacing w:beforeLines="50" w:before="120"/>
        <w:ind w:leftChars="499" w:left="1468" w:firstLineChars="0"/>
        <w:rPr>
          <w:rFonts w:ascii="Times New Roman" w:hAnsi="Times New Roman"/>
          <w:color w:val="000000" w:themeColor="text1"/>
        </w:rPr>
      </w:pPr>
      <w:r w:rsidRPr="00D9339E">
        <w:rPr>
          <w:rFonts w:ascii="Times New Roman" w:hAnsi="Times New Roman"/>
          <w:color w:val="000000" w:themeColor="text1"/>
        </w:rPr>
        <w:t>关键方面</w:t>
      </w:r>
      <w:r w:rsidRPr="00D9339E">
        <w:rPr>
          <w:rFonts w:ascii="Times New Roman" w:hAnsi="Times New Roman"/>
          <w:color w:val="000000" w:themeColor="text1"/>
        </w:rPr>
        <w:t xml:space="preserve"> (CA) </w:t>
      </w:r>
    </w:p>
    <w:p w14:paraId="02465D21" w14:textId="77777777" w:rsidR="00817F0A" w:rsidRPr="00D9339E" w:rsidRDefault="00D02161">
      <w:pPr>
        <w:pStyle w:val="af8"/>
        <w:numPr>
          <w:ilvl w:val="0"/>
          <w:numId w:val="8"/>
        </w:numPr>
        <w:spacing w:beforeLines="50" w:before="120"/>
        <w:ind w:leftChars="499" w:left="1468" w:firstLineChars="0"/>
        <w:rPr>
          <w:rFonts w:ascii="Times New Roman" w:hAnsi="Times New Roman"/>
          <w:color w:val="000000" w:themeColor="text1"/>
        </w:rPr>
      </w:pPr>
      <w:r w:rsidRPr="00D9339E">
        <w:rPr>
          <w:rFonts w:ascii="Times New Roman" w:hAnsi="Times New Roman"/>
          <w:color w:val="000000" w:themeColor="text1"/>
        </w:rPr>
        <w:t>其他需求如</w:t>
      </w:r>
      <w:r w:rsidRPr="00D9339E">
        <w:rPr>
          <w:rFonts w:ascii="Times New Roman" w:hAnsi="Times New Roman"/>
          <w:color w:val="000000" w:themeColor="text1"/>
        </w:rPr>
        <w:t>GMP</w:t>
      </w:r>
      <w:r w:rsidRPr="00D9339E">
        <w:rPr>
          <w:rFonts w:ascii="Times New Roman" w:hAnsi="Times New Roman"/>
          <w:color w:val="000000" w:themeColor="text1"/>
        </w:rPr>
        <w:t>法规及组织质量要求等</w:t>
      </w:r>
    </w:p>
    <w:p w14:paraId="606F67DE" w14:textId="77777777" w:rsidR="00817F0A" w:rsidRPr="00D9339E" w:rsidRDefault="00D02161">
      <w:pPr>
        <w:pStyle w:val="af8"/>
        <w:spacing w:beforeLines="50" w:before="120"/>
        <w:ind w:leftChars="699" w:left="1468" w:firstLineChars="0" w:firstLine="0"/>
        <w:rPr>
          <w:rFonts w:ascii="Times New Roman" w:hAnsi="Times New Roman"/>
          <w:color w:val="000000" w:themeColor="text1"/>
        </w:rPr>
      </w:pPr>
      <w:r w:rsidRPr="00D9339E">
        <w:rPr>
          <w:rFonts w:ascii="Times New Roman" w:hAnsi="Times New Roman"/>
          <w:color w:val="000000" w:themeColor="text1"/>
        </w:rPr>
        <w:t>Other requirement such as GMP regulatory, organization quality requirement, etc.</w:t>
      </w:r>
    </w:p>
    <w:p w14:paraId="2CF0A849" w14:textId="77777777" w:rsidR="00817F0A" w:rsidRPr="00D9339E" w:rsidRDefault="00D02161">
      <w:pPr>
        <w:pStyle w:val="af8"/>
        <w:numPr>
          <w:ilvl w:val="0"/>
          <w:numId w:val="7"/>
        </w:numPr>
        <w:spacing w:beforeLines="50" w:before="120"/>
        <w:ind w:leftChars="172" w:left="781" w:firstLineChars="0"/>
        <w:rPr>
          <w:rFonts w:ascii="Times New Roman" w:hAnsi="Times New Roman"/>
          <w:color w:val="000000" w:themeColor="text1"/>
        </w:rPr>
      </w:pPr>
      <w:r w:rsidRPr="00D9339E">
        <w:rPr>
          <w:rFonts w:ascii="Times New Roman" w:hAnsi="Times New Roman"/>
          <w:color w:val="000000" w:themeColor="text1"/>
        </w:rPr>
        <w:t>商业需求：不影响产品质量的商业需求</w:t>
      </w:r>
    </w:p>
    <w:p w14:paraId="2774D3EF" w14:textId="77777777" w:rsidR="00817F0A" w:rsidRPr="00D9339E" w:rsidRDefault="00D02161">
      <w:pPr>
        <w:pStyle w:val="af8"/>
        <w:spacing w:beforeLines="50" w:before="120"/>
        <w:ind w:leftChars="372" w:left="781" w:firstLineChars="0" w:firstLine="0"/>
        <w:rPr>
          <w:rFonts w:ascii="Times New Roman" w:hAnsi="Times New Roman"/>
          <w:color w:val="000000" w:themeColor="text1"/>
        </w:rPr>
      </w:pPr>
      <w:r w:rsidRPr="00D9339E">
        <w:rPr>
          <w:rFonts w:ascii="Times New Roman" w:hAnsi="Times New Roman"/>
          <w:color w:val="000000" w:themeColor="text1"/>
        </w:rPr>
        <w:t>Business: Business requirements that do not impact product quality</w:t>
      </w:r>
    </w:p>
    <w:p w14:paraId="47F34261" w14:textId="77777777" w:rsidR="00817F0A" w:rsidRPr="00D9339E" w:rsidRDefault="00D02161">
      <w:pPr>
        <w:pStyle w:val="af8"/>
        <w:numPr>
          <w:ilvl w:val="0"/>
          <w:numId w:val="7"/>
        </w:numPr>
        <w:tabs>
          <w:tab w:val="left" w:pos="1985"/>
        </w:tabs>
        <w:autoSpaceDE w:val="0"/>
        <w:autoSpaceDN w:val="0"/>
        <w:adjustRightInd w:val="0"/>
        <w:spacing w:before="120"/>
        <w:ind w:leftChars="173" w:left="783" w:firstLineChars="0"/>
        <w:rPr>
          <w:rFonts w:ascii="Times New Roman" w:hAnsi="Times New Roman"/>
          <w:color w:val="000000" w:themeColor="text1"/>
        </w:rPr>
      </w:pPr>
      <w:r w:rsidRPr="00D9339E">
        <w:rPr>
          <w:rFonts w:ascii="Times New Roman" w:hAnsi="Times New Roman"/>
          <w:color w:val="000000" w:themeColor="text1"/>
        </w:rPr>
        <w:t>安全需求：</w:t>
      </w:r>
      <w:r w:rsidRPr="00D9339E">
        <w:rPr>
          <w:rFonts w:ascii="Times New Roman" w:hAnsi="Times New Roman"/>
          <w:color w:val="000000" w:themeColor="text1"/>
        </w:rPr>
        <w:t>EHS</w:t>
      </w:r>
    </w:p>
    <w:p w14:paraId="5A4652D0" w14:textId="4B8172E0" w:rsidR="00817F0A" w:rsidRPr="00D9339E" w:rsidRDefault="00D02161">
      <w:pPr>
        <w:pStyle w:val="af8"/>
        <w:numPr>
          <w:ilvl w:val="0"/>
          <w:numId w:val="7"/>
        </w:numPr>
        <w:tabs>
          <w:tab w:val="left" w:pos="1985"/>
        </w:tabs>
        <w:autoSpaceDE w:val="0"/>
        <w:autoSpaceDN w:val="0"/>
        <w:adjustRightInd w:val="0"/>
        <w:spacing w:before="120"/>
        <w:ind w:leftChars="173" w:left="783" w:firstLineChars="0"/>
        <w:rPr>
          <w:rFonts w:ascii="Times New Roman" w:hAnsi="Times New Roman"/>
          <w:color w:val="000000" w:themeColor="text1"/>
        </w:rPr>
      </w:pPr>
      <w:bookmarkStart w:id="16" w:name="_Hlk103114447"/>
      <w:r w:rsidRPr="00D9339E">
        <w:rPr>
          <w:rFonts w:ascii="Times New Roman" w:hAnsi="Times New Roman"/>
          <w:color w:val="000000" w:themeColor="text1"/>
        </w:rPr>
        <w:t>商务需求：与商务合同相关的非技术性需求，不影响产品质量，无需在</w:t>
      </w:r>
      <w:r w:rsidR="00427B70" w:rsidRPr="00D9339E">
        <w:rPr>
          <w:rFonts w:ascii="Times New Roman" w:hAnsi="Times New Roman"/>
          <w:color w:val="000000" w:themeColor="text1"/>
        </w:rPr>
        <w:t>DQ</w:t>
      </w:r>
      <w:r w:rsidR="00427B70" w:rsidRPr="00D9339E">
        <w:rPr>
          <w:rFonts w:ascii="Times New Roman" w:hAnsi="Times New Roman"/>
          <w:color w:val="000000" w:themeColor="text1"/>
        </w:rPr>
        <w:t>和</w:t>
      </w:r>
      <w:r w:rsidRPr="00D9339E">
        <w:rPr>
          <w:rFonts w:ascii="Times New Roman" w:hAnsi="Times New Roman"/>
          <w:color w:val="000000" w:themeColor="text1"/>
        </w:rPr>
        <w:t>RTM</w:t>
      </w:r>
      <w:r w:rsidRPr="00D9339E">
        <w:rPr>
          <w:rFonts w:ascii="Times New Roman" w:hAnsi="Times New Roman"/>
          <w:color w:val="000000" w:themeColor="text1"/>
        </w:rPr>
        <w:t>中追溯</w:t>
      </w:r>
    </w:p>
    <w:p w14:paraId="56E3CBA7" w14:textId="382BAA9A" w:rsidR="00560467" w:rsidRPr="00D9339E" w:rsidRDefault="00D02161">
      <w:pPr>
        <w:pStyle w:val="af8"/>
        <w:tabs>
          <w:tab w:val="left" w:pos="1985"/>
        </w:tabs>
        <w:autoSpaceDE w:val="0"/>
        <w:autoSpaceDN w:val="0"/>
        <w:adjustRightInd w:val="0"/>
        <w:spacing w:before="120"/>
        <w:ind w:left="783" w:firstLineChars="0" w:firstLine="0"/>
        <w:rPr>
          <w:rFonts w:ascii="Times New Roman" w:hAnsi="Times New Roman"/>
          <w:color w:val="000000" w:themeColor="text1"/>
        </w:rPr>
      </w:pPr>
      <w:r w:rsidRPr="00D9339E">
        <w:rPr>
          <w:rFonts w:ascii="Times New Roman" w:hAnsi="Times New Roman"/>
          <w:color w:val="000000" w:themeColor="text1"/>
        </w:rPr>
        <w:t xml:space="preserve">Commerce requirements: non-technical requirements related to business contracts that do not affect product quality, do not need to be traded in </w:t>
      </w:r>
      <w:r w:rsidR="00427B70" w:rsidRPr="00D9339E">
        <w:rPr>
          <w:rFonts w:ascii="Times New Roman" w:hAnsi="Times New Roman"/>
          <w:color w:val="000000" w:themeColor="text1"/>
        </w:rPr>
        <w:t xml:space="preserve">DQ or </w:t>
      </w:r>
      <w:r w:rsidRPr="00D9339E">
        <w:rPr>
          <w:rFonts w:ascii="Times New Roman" w:hAnsi="Times New Roman"/>
          <w:color w:val="000000" w:themeColor="text1"/>
        </w:rPr>
        <w:t>RTM.</w:t>
      </w:r>
    </w:p>
    <w:p w14:paraId="7E3CACC9" w14:textId="77777777" w:rsidR="00560467" w:rsidRPr="00D9339E" w:rsidRDefault="00560467">
      <w:pPr>
        <w:widowControl/>
        <w:jc w:val="left"/>
        <w:rPr>
          <w:rFonts w:ascii="Times New Roman" w:hAnsi="Times New Roman"/>
          <w:color w:val="000000" w:themeColor="text1"/>
        </w:rPr>
      </w:pPr>
      <w:r w:rsidRPr="00D9339E">
        <w:rPr>
          <w:rFonts w:ascii="Times New Roman" w:hAnsi="Times New Roman"/>
          <w:color w:val="000000" w:themeColor="text1"/>
        </w:rPr>
        <w:br w:type="page"/>
      </w:r>
    </w:p>
    <w:bookmarkEnd w:id="16"/>
    <w:p w14:paraId="75E9C135" w14:textId="2599F2B2" w:rsidR="00817F0A" w:rsidRPr="00D9339E" w:rsidRDefault="0049768B" w:rsidP="00AC16EF">
      <w:pPr>
        <w:pStyle w:val="af8"/>
        <w:numPr>
          <w:ilvl w:val="1"/>
          <w:numId w:val="4"/>
        </w:numPr>
        <w:spacing w:beforeLines="100" w:before="240"/>
        <w:ind w:left="1134" w:firstLineChars="0" w:hanging="624"/>
        <w:outlineLvl w:val="1"/>
        <w:rPr>
          <w:rFonts w:ascii="Times New Roman" w:hAnsi="Times New Roman"/>
          <w:color w:val="000000" w:themeColor="text1"/>
        </w:rPr>
      </w:pPr>
      <w:r w:rsidRPr="00D9339E">
        <w:rPr>
          <w:rFonts w:ascii="Times New Roman" w:hAnsi="Times New Roman"/>
          <w:color w:val="000000" w:themeColor="text1"/>
        </w:rPr>
        <w:lastRenderedPageBreak/>
        <w:t>通用要求</w:t>
      </w:r>
      <w:r w:rsidRPr="00D9339E">
        <w:rPr>
          <w:rFonts w:ascii="Times New Roman" w:hAnsi="Times New Roman"/>
          <w:color w:val="000000" w:themeColor="text1"/>
        </w:rPr>
        <w:t xml:space="preserve"> General Requirement</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74"/>
        <w:gridCol w:w="7711"/>
        <w:gridCol w:w="1456"/>
      </w:tblGrid>
      <w:tr w:rsidR="0049768B" w:rsidRPr="00D9339E" w14:paraId="5EB7D872" w14:textId="77777777" w:rsidTr="004849EE">
        <w:trPr>
          <w:cantSplit/>
          <w:tblHeader/>
        </w:trPr>
        <w:tc>
          <w:tcPr>
            <w:tcW w:w="435" w:type="pct"/>
            <w:shd w:val="pct10" w:color="auto" w:fill="auto"/>
            <w:vAlign w:val="center"/>
          </w:tcPr>
          <w:p w14:paraId="069B8514" w14:textId="77777777" w:rsidR="0049768B" w:rsidRPr="00D9339E" w:rsidRDefault="0049768B" w:rsidP="004849EE">
            <w:pPr>
              <w:jc w:val="center"/>
              <w:rPr>
                <w:rFonts w:ascii="Times New Roman" w:hAnsi="Times New Roman"/>
                <w:b/>
                <w:szCs w:val="24"/>
              </w:rPr>
            </w:pPr>
            <w:r w:rsidRPr="00D9339E">
              <w:rPr>
                <w:rFonts w:ascii="Times New Roman" w:hAnsi="Times New Roman"/>
                <w:b/>
                <w:szCs w:val="24"/>
              </w:rPr>
              <w:t>序号</w:t>
            </w:r>
          </w:p>
          <w:p w14:paraId="174CF668" w14:textId="77777777" w:rsidR="0049768B" w:rsidRPr="00D9339E" w:rsidRDefault="0049768B" w:rsidP="004849EE">
            <w:pPr>
              <w:jc w:val="center"/>
              <w:rPr>
                <w:rFonts w:ascii="Times New Roman" w:hAnsi="Times New Roman"/>
                <w:b/>
                <w:szCs w:val="24"/>
              </w:rPr>
            </w:pPr>
            <w:r w:rsidRPr="00D9339E">
              <w:rPr>
                <w:rFonts w:ascii="Times New Roman" w:hAnsi="Times New Roman"/>
                <w:b/>
                <w:szCs w:val="24"/>
              </w:rPr>
              <w:t>ID No.</w:t>
            </w:r>
          </w:p>
        </w:tc>
        <w:tc>
          <w:tcPr>
            <w:tcW w:w="3840" w:type="pct"/>
            <w:shd w:val="pct10" w:color="auto" w:fill="auto"/>
            <w:vAlign w:val="center"/>
          </w:tcPr>
          <w:p w14:paraId="7E95B8B6" w14:textId="77777777" w:rsidR="0049768B" w:rsidRPr="00D9339E" w:rsidRDefault="0049768B" w:rsidP="004849EE">
            <w:pPr>
              <w:jc w:val="center"/>
              <w:rPr>
                <w:rFonts w:ascii="Times New Roman" w:hAnsi="Times New Roman"/>
                <w:b/>
                <w:szCs w:val="24"/>
              </w:rPr>
            </w:pPr>
            <w:r w:rsidRPr="00D9339E">
              <w:rPr>
                <w:rFonts w:ascii="Times New Roman" w:hAnsi="Times New Roman"/>
                <w:b/>
                <w:szCs w:val="24"/>
              </w:rPr>
              <w:t>需求描述</w:t>
            </w:r>
          </w:p>
          <w:p w14:paraId="50DC2284" w14:textId="77777777" w:rsidR="0049768B" w:rsidRPr="00D9339E" w:rsidRDefault="0049768B" w:rsidP="004849EE">
            <w:pPr>
              <w:jc w:val="center"/>
              <w:rPr>
                <w:rFonts w:ascii="Times New Roman" w:hAnsi="Times New Roman"/>
                <w:b/>
                <w:szCs w:val="24"/>
              </w:rPr>
            </w:pPr>
            <w:r w:rsidRPr="00D9339E">
              <w:rPr>
                <w:rFonts w:ascii="Times New Roman" w:hAnsi="Times New Roman"/>
                <w:b/>
                <w:szCs w:val="24"/>
              </w:rPr>
              <w:t>Requirement Description</w:t>
            </w:r>
          </w:p>
        </w:tc>
        <w:tc>
          <w:tcPr>
            <w:tcW w:w="725" w:type="pct"/>
            <w:shd w:val="pct10" w:color="auto" w:fill="auto"/>
          </w:tcPr>
          <w:p w14:paraId="2824FA4C" w14:textId="77777777" w:rsidR="0049768B" w:rsidRPr="00D9339E" w:rsidRDefault="0049768B" w:rsidP="004849EE">
            <w:pPr>
              <w:jc w:val="center"/>
              <w:rPr>
                <w:rFonts w:ascii="Times New Roman" w:hAnsi="Times New Roman"/>
                <w:b/>
                <w:szCs w:val="24"/>
              </w:rPr>
            </w:pPr>
            <w:r w:rsidRPr="00D9339E">
              <w:rPr>
                <w:rFonts w:ascii="Times New Roman" w:hAnsi="Times New Roman"/>
                <w:b/>
                <w:szCs w:val="24"/>
              </w:rPr>
              <w:t>需求分类</w:t>
            </w:r>
          </w:p>
          <w:p w14:paraId="2DA2EF02" w14:textId="77777777" w:rsidR="0049768B" w:rsidRPr="00D9339E" w:rsidRDefault="0049768B" w:rsidP="004849EE">
            <w:pPr>
              <w:jc w:val="center"/>
              <w:rPr>
                <w:rFonts w:ascii="Times New Roman" w:hAnsi="Times New Roman"/>
                <w:szCs w:val="24"/>
              </w:rPr>
            </w:pPr>
            <w:r w:rsidRPr="00D9339E">
              <w:rPr>
                <w:rFonts w:ascii="Times New Roman" w:hAnsi="Times New Roman"/>
                <w:b/>
                <w:szCs w:val="24"/>
              </w:rPr>
              <w:t>Requirement Category</w:t>
            </w:r>
          </w:p>
        </w:tc>
      </w:tr>
      <w:tr w:rsidR="0085148F" w:rsidRPr="00D9339E" w14:paraId="01A1BA91" w14:textId="77777777" w:rsidTr="004849EE">
        <w:trPr>
          <w:cantSplit/>
        </w:trPr>
        <w:tc>
          <w:tcPr>
            <w:tcW w:w="435" w:type="pct"/>
            <w:shd w:val="clear" w:color="auto" w:fill="auto"/>
            <w:vAlign w:val="center"/>
          </w:tcPr>
          <w:p w14:paraId="34E8E434" w14:textId="77777777" w:rsidR="0085148F" w:rsidRPr="00D9339E" w:rsidRDefault="0085148F" w:rsidP="0085148F">
            <w:pPr>
              <w:pStyle w:val="af8"/>
              <w:numPr>
                <w:ilvl w:val="0"/>
                <w:numId w:val="9"/>
              </w:numPr>
              <w:ind w:firstLineChars="0"/>
              <w:rPr>
                <w:rFonts w:ascii="Times New Roman" w:hAnsi="Times New Roman"/>
                <w:szCs w:val="24"/>
              </w:rPr>
            </w:pPr>
          </w:p>
        </w:tc>
        <w:tc>
          <w:tcPr>
            <w:tcW w:w="3840" w:type="pct"/>
            <w:shd w:val="clear" w:color="auto" w:fill="auto"/>
            <w:vAlign w:val="center"/>
          </w:tcPr>
          <w:p w14:paraId="19894876" w14:textId="62F41E1B" w:rsidR="0085148F" w:rsidRPr="00D9339E" w:rsidRDefault="0085148F" w:rsidP="0085148F">
            <w:pPr>
              <w:widowControl/>
              <w:jc w:val="left"/>
              <w:rPr>
                <w:rStyle w:val="shorttext"/>
                <w:rFonts w:ascii="Times New Roman" w:hAnsi="Times New Roman"/>
                <w:szCs w:val="21"/>
              </w:rPr>
            </w:pPr>
            <w:r w:rsidRPr="00D9339E">
              <w:rPr>
                <w:rStyle w:val="shorttext"/>
                <w:rFonts w:ascii="Times New Roman" w:hAnsi="Times New Roman"/>
                <w:szCs w:val="21"/>
              </w:rPr>
              <w:t>供应商需提供设备的</w:t>
            </w:r>
            <w:r w:rsidR="00934EE3" w:rsidRPr="00D9339E">
              <w:rPr>
                <w:rStyle w:val="shorttext"/>
                <w:rFonts w:ascii="Times New Roman" w:hAnsi="Times New Roman"/>
                <w:szCs w:val="21"/>
              </w:rPr>
              <w:t>P</w:t>
            </w:r>
            <w:r w:rsidR="00934EE3" w:rsidRPr="00D9339E">
              <w:rPr>
                <w:rStyle w:val="shorttext"/>
                <w:rFonts w:ascii="Times New Roman" w:hAnsi="Times New Roman"/>
              </w:rPr>
              <w:t xml:space="preserve">&amp;ID, </w:t>
            </w:r>
            <w:r w:rsidRPr="00D9339E">
              <w:rPr>
                <w:rStyle w:val="shorttext"/>
                <w:rFonts w:ascii="Times New Roman" w:hAnsi="Times New Roman"/>
                <w:szCs w:val="21"/>
              </w:rPr>
              <w:t>三维图纸，配合业主完成厂房立体布局图。</w:t>
            </w:r>
          </w:p>
          <w:p w14:paraId="65876027" w14:textId="796FC252" w:rsidR="0085148F" w:rsidRPr="00D9339E" w:rsidRDefault="0085148F" w:rsidP="0085148F">
            <w:pPr>
              <w:widowControl/>
              <w:jc w:val="left"/>
              <w:rPr>
                <w:rStyle w:val="shorttext"/>
                <w:rFonts w:ascii="Times New Roman" w:hAnsi="Times New Roman"/>
                <w:szCs w:val="21"/>
              </w:rPr>
            </w:pPr>
            <w:r w:rsidRPr="00D9339E">
              <w:rPr>
                <w:rFonts w:ascii="Times New Roman" w:hAnsi="Times New Roman"/>
                <w:color w:val="2A2B2E"/>
                <w:szCs w:val="21"/>
                <w:shd w:val="clear" w:color="auto" w:fill="FFFFFF"/>
              </w:rPr>
              <w:t xml:space="preserve">The supplier shall provide the </w:t>
            </w:r>
            <w:r w:rsidR="00934EE3" w:rsidRPr="00D9339E">
              <w:rPr>
                <w:rFonts w:ascii="Times New Roman" w:hAnsi="Times New Roman"/>
                <w:color w:val="2A2B2E"/>
                <w:szCs w:val="21"/>
                <w:shd w:val="clear" w:color="auto" w:fill="FFFFFF"/>
              </w:rPr>
              <w:t>P&amp;ID,</w:t>
            </w:r>
            <w:r w:rsidRPr="00D9339E">
              <w:rPr>
                <w:rFonts w:ascii="Times New Roman" w:hAnsi="Times New Roman"/>
                <w:color w:val="2A2B2E"/>
                <w:szCs w:val="21"/>
                <w:shd w:val="clear" w:color="auto" w:fill="FFFFFF"/>
              </w:rPr>
              <w:t>3D drawings of the equipment and cooperate with the owner to complete the 3D layout of the plant.</w:t>
            </w:r>
            <w:r w:rsidR="00934EE3" w:rsidRPr="00D9339E">
              <w:rPr>
                <w:rFonts w:ascii="Times New Roman" w:hAnsi="Times New Roman"/>
                <w:szCs w:val="21"/>
              </w:rPr>
              <w:t xml:space="preserve"> </w:t>
            </w:r>
          </w:p>
        </w:tc>
        <w:tc>
          <w:tcPr>
            <w:tcW w:w="725" w:type="pct"/>
            <w:vAlign w:val="center"/>
          </w:tcPr>
          <w:p w14:paraId="15A42F06" w14:textId="77777777" w:rsidR="0085148F" w:rsidRPr="00D9339E" w:rsidRDefault="0085148F" w:rsidP="0085148F">
            <w:pPr>
              <w:jc w:val="center"/>
              <w:rPr>
                <w:rFonts w:ascii="Times New Roman" w:hAnsi="Times New Roman"/>
                <w:szCs w:val="24"/>
              </w:rPr>
            </w:pPr>
            <w:r w:rsidRPr="00D9339E">
              <w:rPr>
                <w:rFonts w:ascii="Times New Roman" w:hAnsi="Times New Roman"/>
                <w:szCs w:val="24"/>
              </w:rPr>
              <w:t>质量</w:t>
            </w:r>
          </w:p>
          <w:p w14:paraId="15809A07" w14:textId="56ACBD97" w:rsidR="0085148F" w:rsidRPr="00D9339E" w:rsidRDefault="0085148F" w:rsidP="0085148F">
            <w:pPr>
              <w:jc w:val="center"/>
              <w:rPr>
                <w:rFonts w:ascii="Times New Roman" w:hAnsi="Times New Roman"/>
                <w:szCs w:val="24"/>
              </w:rPr>
            </w:pPr>
            <w:r w:rsidRPr="00D9339E">
              <w:rPr>
                <w:rFonts w:ascii="Times New Roman" w:hAnsi="Times New Roman"/>
                <w:szCs w:val="24"/>
              </w:rPr>
              <w:t>Quality</w:t>
            </w:r>
          </w:p>
        </w:tc>
      </w:tr>
      <w:tr w:rsidR="0049768B" w:rsidRPr="00D9339E" w14:paraId="19117323" w14:textId="77777777" w:rsidTr="004849EE">
        <w:trPr>
          <w:cantSplit/>
        </w:trPr>
        <w:tc>
          <w:tcPr>
            <w:tcW w:w="435" w:type="pct"/>
            <w:shd w:val="clear" w:color="auto" w:fill="auto"/>
            <w:vAlign w:val="center"/>
          </w:tcPr>
          <w:p w14:paraId="4DF77A82" w14:textId="77777777" w:rsidR="0049768B" w:rsidRPr="00D9339E" w:rsidRDefault="0049768B" w:rsidP="004849EE">
            <w:pPr>
              <w:pStyle w:val="af8"/>
              <w:numPr>
                <w:ilvl w:val="0"/>
                <w:numId w:val="9"/>
              </w:numPr>
              <w:ind w:firstLineChars="0"/>
              <w:rPr>
                <w:rFonts w:ascii="Times New Roman" w:hAnsi="Times New Roman"/>
                <w:szCs w:val="24"/>
              </w:rPr>
            </w:pPr>
          </w:p>
        </w:tc>
        <w:tc>
          <w:tcPr>
            <w:tcW w:w="3840" w:type="pct"/>
            <w:shd w:val="clear" w:color="auto" w:fill="auto"/>
            <w:vAlign w:val="center"/>
          </w:tcPr>
          <w:p w14:paraId="2A23B90D" w14:textId="77777777" w:rsidR="0049768B" w:rsidRPr="00D9339E" w:rsidRDefault="0049768B" w:rsidP="004849EE">
            <w:pPr>
              <w:widowControl/>
              <w:jc w:val="left"/>
              <w:rPr>
                <w:rStyle w:val="shorttext"/>
                <w:rFonts w:ascii="Times New Roman" w:hAnsi="Times New Roman"/>
                <w:szCs w:val="21"/>
              </w:rPr>
            </w:pPr>
            <w:r w:rsidRPr="00D9339E">
              <w:rPr>
                <w:rStyle w:val="shorttext"/>
                <w:rFonts w:ascii="Times New Roman" w:hAnsi="Times New Roman"/>
                <w:szCs w:val="21"/>
              </w:rPr>
              <w:t>系统部件及仪器仪表的品牌参考业主的零部件品牌推荐表。若选型超出推荐表之外，需提交业主批准。</w:t>
            </w:r>
          </w:p>
          <w:p w14:paraId="377EE9CF" w14:textId="77777777" w:rsidR="0049768B" w:rsidRPr="00D9339E" w:rsidRDefault="0049768B" w:rsidP="004849EE">
            <w:pPr>
              <w:rPr>
                <w:rFonts w:ascii="Times New Roman" w:hAnsi="Times New Roman"/>
                <w:szCs w:val="24"/>
              </w:rPr>
            </w:pPr>
            <w:r w:rsidRPr="00D9339E">
              <w:rPr>
                <w:rStyle w:val="shorttext"/>
                <w:rFonts w:ascii="Times New Roman" w:hAnsi="Times New Roman"/>
                <w:szCs w:val="21"/>
              </w:rPr>
              <w:t>The brand of system components and instruments shall refer to the owner's parts brand recommendation table.</w:t>
            </w:r>
          </w:p>
        </w:tc>
        <w:tc>
          <w:tcPr>
            <w:tcW w:w="725" w:type="pct"/>
            <w:vAlign w:val="center"/>
          </w:tcPr>
          <w:p w14:paraId="1ADC8BFC" w14:textId="77777777" w:rsidR="0049768B" w:rsidRPr="00D9339E" w:rsidRDefault="0049768B" w:rsidP="004849EE">
            <w:pPr>
              <w:jc w:val="center"/>
              <w:rPr>
                <w:rFonts w:ascii="Times New Roman" w:hAnsi="Times New Roman"/>
                <w:szCs w:val="24"/>
              </w:rPr>
            </w:pPr>
            <w:r w:rsidRPr="00D9339E">
              <w:rPr>
                <w:rFonts w:ascii="Times New Roman" w:hAnsi="Times New Roman"/>
                <w:szCs w:val="24"/>
              </w:rPr>
              <w:t>商务</w:t>
            </w:r>
          </w:p>
          <w:p w14:paraId="19F2F799" w14:textId="77777777" w:rsidR="0049768B" w:rsidRPr="00D9339E" w:rsidRDefault="0049768B" w:rsidP="004849EE">
            <w:pPr>
              <w:jc w:val="center"/>
              <w:rPr>
                <w:rFonts w:ascii="Times New Roman" w:hAnsi="Times New Roman"/>
                <w:szCs w:val="24"/>
              </w:rPr>
            </w:pPr>
            <w:r w:rsidRPr="00D9339E">
              <w:rPr>
                <w:rFonts w:ascii="Times New Roman" w:hAnsi="Times New Roman"/>
                <w:szCs w:val="24"/>
              </w:rPr>
              <w:t>Commerce</w:t>
            </w:r>
          </w:p>
        </w:tc>
      </w:tr>
      <w:tr w:rsidR="0049768B" w:rsidRPr="00D9339E" w14:paraId="1616453B" w14:textId="77777777" w:rsidTr="004849EE">
        <w:trPr>
          <w:cantSplit/>
        </w:trPr>
        <w:tc>
          <w:tcPr>
            <w:tcW w:w="435" w:type="pct"/>
            <w:shd w:val="clear" w:color="auto" w:fill="auto"/>
            <w:vAlign w:val="center"/>
          </w:tcPr>
          <w:p w14:paraId="4D7AD54A" w14:textId="77777777" w:rsidR="0049768B" w:rsidRPr="00D9339E" w:rsidRDefault="0049768B" w:rsidP="004849EE">
            <w:pPr>
              <w:pStyle w:val="af8"/>
              <w:numPr>
                <w:ilvl w:val="0"/>
                <w:numId w:val="9"/>
              </w:numPr>
              <w:ind w:firstLineChars="0"/>
              <w:rPr>
                <w:rFonts w:ascii="Times New Roman" w:hAnsi="Times New Roman"/>
                <w:szCs w:val="24"/>
              </w:rPr>
            </w:pPr>
          </w:p>
        </w:tc>
        <w:tc>
          <w:tcPr>
            <w:tcW w:w="3840" w:type="pct"/>
            <w:shd w:val="clear" w:color="auto" w:fill="auto"/>
            <w:vAlign w:val="center"/>
          </w:tcPr>
          <w:p w14:paraId="7C554DF9" w14:textId="77777777" w:rsidR="0049768B" w:rsidRPr="00D9339E" w:rsidRDefault="0049768B" w:rsidP="004849EE">
            <w:pPr>
              <w:widowControl/>
              <w:jc w:val="left"/>
              <w:rPr>
                <w:rFonts w:ascii="Times New Roman" w:hAnsi="Times New Roman"/>
                <w:szCs w:val="21"/>
              </w:rPr>
            </w:pPr>
            <w:r w:rsidRPr="00D9339E">
              <w:rPr>
                <w:rFonts w:ascii="Times New Roman" w:hAnsi="Times New Roman"/>
                <w:szCs w:val="21"/>
              </w:rPr>
              <w:t>设备应贴有统一的设备铭牌，铭牌上应注明名称、产地、出厂日期、型号、重量及其他重要技术参数。</w:t>
            </w:r>
          </w:p>
          <w:p w14:paraId="6F9D3E58" w14:textId="77777777" w:rsidR="0049768B" w:rsidRPr="00D9339E" w:rsidRDefault="0049768B" w:rsidP="004849EE">
            <w:pPr>
              <w:widowControl/>
              <w:jc w:val="left"/>
              <w:rPr>
                <w:rFonts w:ascii="Times New Roman" w:hAnsi="Times New Roman"/>
                <w:szCs w:val="21"/>
              </w:rPr>
            </w:pPr>
            <w:r w:rsidRPr="00D9339E">
              <w:rPr>
                <w:rFonts w:ascii="Times New Roman" w:hAnsi="Times New Roman"/>
                <w:szCs w:val="21"/>
              </w:rPr>
              <w:t>The equipment should be attached with a unified nameplate. The equipment name, origin, date of manufacture, type, weight and other important technical parameters should be specified on the nameplate.</w:t>
            </w:r>
          </w:p>
        </w:tc>
        <w:tc>
          <w:tcPr>
            <w:tcW w:w="725" w:type="pct"/>
            <w:vAlign w:val="center"/>
          </w:tcPr>
          <w:p w14:paraId="7E6D9D97" w14:textId="77777777" w:rsidR="0049768B" w:rsidRPr="00D9339E" w:rsidRDefault="0049768B" w:rsidP="004849EE">
            <w:pPr>
              <w:jc w:val="center"/>
              <w:rPr>
                <w:rFonts w:ascii="Times New Roman" w:hAnsi="Times New Roman"/>
                <w:szCs w:val="24"/>
              </w:rPr>
            </w:pPr>
            <w:r w:rsidRPr="00D9339E">
              <w:rPr>
                <w:rFonts w:ascii="Times New Roman" w:hAnsi="Times New Roman"/>
                <w:szCs w:val="24"/>
              </w:rPr>
              <w:t>质量</w:t>
            </w:r>
          </w:p>
          <w:p w14:paraId="4E43B226" w14:textId="77777777" w:rsidR="0049768B" w:rsidRPr="00D9339E" w:rsidRDefault="0049768B" w:rsidP="004849EE">
            <w:pPr>
              <w:jc w:val="center"/>
              <w:rPr>
                <w:rFonts w:ascii="Times New Roman" w:hAnsi="Times New Roman"/>
                <w:szCs w:val="24"/>
              </w:rPr>
            </w:pPr>
            <w:r w:rsidRPr="00D9339E">
              <w:rPr>
                <w:rFonts w:ascii="Times New Roman" w:hAnsi="Times New Roman"/>
                <w:szCs w:val="24"/>
              </w:rPr>
              <w:t>Quality</w:t>
            </w:r>
          </w:p>
        </w:tc>
      </w:tr>
      <w:tr w:rsidR="00212333" w:rsidRPr="00D9339E" w14:paraId="34F9CCBC" w14:textId="77777777" w:rsidTr="004849EE">
        <w:trPr>
          <w:cantSplit/>
        </w:trPr>
        <w:tc>
          <w:tcPr>
            <w:tcW w:w="435" w:type="pct"/>
            <w:shd w:val="clear" w:color="auto" w:fill="auto"/>
            <w:vAlign w:val="center"/>
          </w:tcPr>
          <w:p w14:paraId="6B4F1DC4" w14:textId="77777777" w:rsidR="00212333" w:rsidRPr="00D9339E" w:rsidRDefault="00212333" w:rsidP="004849EE">
            <w:pPr>
              <w:pStyle w:val="af8"/>
              <w:numPr>
                <w:ilvl w:val="0"/>
                <w:numId w:val="9"/>
              </w:numPr>
              <w:ind w:firstLineChars="0"/>
              <w:rPr>
                <w:rFonts w:ascii="Times New Roman" w:hAnsi="Times New Roman"/>
                <w:szCs w:val="24"/>
              </w:rPr>
            </w:pPr>
          </w:p>
        </w:tc>
        <w:tc>
          <w:tcPr>
            <w:tcW w:w="3840" w:type="pct"/>
            <w:shd w:val="clear" w:color="auto" w:fill="auto"/>
            <w:vAlign w:val="center"/>
          </w:tcPr>
          <w:p w14:paraId="6F5E041C" w14:textId="77777777" w:rsidR="00212333" w:rsidRPr="00D9339E" w:rsidRDefault="00212333" w:rsidP="004849EE">
            <w:pPr>
              <w:widowControl/>
              <w:jc w:val="left"/>
              <w:rPr>
                <w:rFonts w:ascii="Times New Roman" w:hAnsi="Times New Roman"/>
                <w:szCs w:val="21"/>
              </w:rPr>
            </w:pPr>
            <w:r w:rsidRPr="00D9339E">
              <w:rPr>
                <w:rFonts w:ascii="Times New Roman" w:hAnsi="Times New Roman"/>
                <w:szCs w:val="21"/>
              </w:rPr>
              <w:t>供应商的</w:t>
            </w:r>
            <w:r w:rsidRPr="00D9339E">
              <w:rPr>
                <w:rFonts w:ascii="Times New Roman" w:hAnsi="Times New Roman"/>
                <w:szCs w:val="21"/>
              </w:rPr>
              <w:t>P&amp;ID</w:t>
            </w:r>
            <w:r w:rsidRPr="00D9339E">
              <w:rPr>
                <w:rFonts w:ascii="Times New Roman" w:hAnsi="Times New Roman"/>
                <w:szCs w:val="21"/>
              </w:rPr>
              <w:t>图需要根据业主要求进行更改和修正。</w:t>
            </w:r>
          </w:p>
          <w:p w14:paraId="5535D0E1" w14:textId="2ADD1C52" w:rsidR="00212333" w:rsidRPr="00D9339E" w:rsidRDefault="00212333" w:rsidP="004849EE">
            <w:pPr>
              <w:widowControl/>
              <w:jc w:val="left"/>
              <w:rPr>
                <w:rFonts w:ascii="Times New Roman" w:hAnsi="Times New Roman"/>
                <w:szCs w:val="21"/>
              </w:rPr>
            </w:pPr>
            <w:r w:rsidRPr="00D9339E">
              <w:rPr>
                <w:rFonts w:ascii="Times New Roman" w:hAnsi="Times New Roman"/>
                <w:szCs w:val="21"/>
              </w:rPr>
              <w:t>The supplier P&amp;ID drawing needs to be changed and corrected according to the owner’s requirements.</w:t>
            </w:r>
          </w:p>
        </w:tc>
        <w:tc>
          <w:tcPr>
            <w:tcW w:w="725" w:type="pct"/>
            <w:vAlign w:val="center"/>
          </w:tcPr>
          <w:p w14:paraId="5333DEFF" w14:textId="77777777" w:rsidR="00212333" w:rsidRPr="00D9339E" w:rsidRDefault="00212333" w:rsidP="00212333">
            <w:pPr>
              <w:jc w:val="center"/>
              <w:rPr>
                <w:rFonts w:ascii="Times New Roman" w:hAnsi="Times New Roman"/>
                <w:szCs w:val="24"/>
              </w:rPr>
            </w:pPr>
            <w:r w:rsidRPr="00D9339E">
              <w:rPr>
                <w:rFonts w:ascii="Times New Roman" w:hAnsi="Times New Roman"/>
                <w:szCs w:val="24"/>
              </w:rPr>
              <w:t>商务</w:t>
            </w:r>
          </w:p>
          <w:p w14:paraId="0C9B1824" w14:textId="07FEB9ED" w:rsidR="00212333" w:rsidRPr="00D9339E" w:rsidRDefault="00212333" w:rsidP="00212333">
            <w:pPr>
              <w:jc w:val="center"/>
              <w:rPr>
                <w:rFonts w:ascii="Times New Roman" w:hAnsi="Times New Roman"/>
                <w:szCs w:val="24"/>
              </w:rPr>
            </w:pPr>
            <w:r w:rsidRPr="00D9339E">
              <w:rPr>
                <w:rFonts w:ascii="Times New Roman" w:hAnsi="Times New Roman"/>
                <w:color w:val="000000" w:themeColor="text1"/>
              </w:rPr>
              <w:t>Commerce</w:t>
            </w:r>
          </w:p>
        </w:tc>
      </w:tr>
    </w:tbl>
    <w:p w14:paraId="2AE8CB7E" w14:textId="43D0E1C1" w:rsidR="0049768B" w:rsidRPr="00D9339E" w:rsidRDefault="0049768B" w:rsidP="00AC16EF">
      <w:pPr>
        <w:pStyle w:val="af8"/>
        <w:numPr>
          <w:ilvl w:val="1"/>
          <w:numId w:val="4"/>
        </w:numPr>
        <w:spacing w:beforeLines="100" w:before="240"/>
        <w:ind w:left="1134" w:firstLineChars="0" w:hanging="624"/>
        <w:outlineLvl w:val="1"/>
        <w:rPr>
          <w:rFonts w:ascii="Times New Roman" w:hAnsi="Times New Roman"/>
          <w:color w:val="000000" w:themeColor="text1"/>
        </w:rPr>
      </w:pPr>
      <w:r w:rsidRPr="00D9339E">
        <w:rPr>
          <w:rFonts w:ascii="Times New Roman" w:hAnsi="Times New Roman"/>
          <w:color w:val="000000" w:themeColor="text1"/>
        </w:rPr>
        <w:t>工艺需求</w:t>
      </w:r>
      <w:r w:rsidRPr="00D9339E">
        <w:rPr>
          <w:rFonts w:ascii="Times New Roman" w:hAnsi="Times New Roman"/>
          <w:color w:val="000000" w:themeColor="text1"/>
        </w:rPr>
        <w:t xml:space="preserve"> Process Requirement</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74"/>
        <w:gridCol w:w="7711"/>
        <w:gridCol w:w="1456"/>
      </w:tblGrid>
      <w:tr w:rsidR="00817F0A" w:rsidRPr="00D9339E" w14:paraId="06B9D543" w14:textId="77777777" w:rsidTr="00E734B7">
        <w:trPr>
          <w:cantSplit/>
          <w:tblHeader/>
        </w:trPr>
        <w:tc>
          <w:tcPr>
            <w:tcW w:w="435" w:type="pct"/>
            <w:shd w:val="pct10" w:color="auto" w:fill="auto"/>
            <w:vAlign w:val="center"/>
          </w:tcPr>
          <w:p w14:paraId="23A6168D" w14:textId="77777777" w:rsidR="00817F0A" w:rsidRPr="00D9339E" w:rsidRDefault="00D02161" w:rsidP="0049768B">
            <w:pPr>
              <w:jc w:val="center"/>
              <w:rPr>
                <w:rFonts w:ascii="Times New Roman" w:hAnsi="Times New Roman"/>
                <w:b/>
                <w:szCs w:val="24"/>
              </w:rPr>
            </w:pPr>
            <w:r w:rsidRPr="00D9339E">
              <w:rPr>
                <w:rFonts w:ascii="Times New Roman" w:hAnsi="Times New Roman"/>
                <w:b/>
                <w:szCs w:val="24"/>
              </w:rPr>
              <w:t>序号</w:t>
            </w:r>
          </w:p>
          <w:p w14:paraId="35BBE249" w14:textId="77777777" w:rsidR="00817F0A" w:rsidRPr="00D9339E" w:rsidRDefault="00D02161" w:rsidP="0049768B">
            <w:pPr>
              <w:jc w:val="center"/>
              <w:rPr>
                <w:rFonts w:ascii="Times New Roman" w:hAnsi="Times New Roman"/>
                <w:b/>
                <w:szCs w:val="24"/>
              </w:rPr>
            </w:pPr>
            <w:r w:rsidRPr="00D9339E">
              <w:rPr>
                <w:rFonts w:ascii="Times New Roman" w:hAnsi="Times New Roman"/>
                <w:b/>
                <w:szCs w:val="24"/>
              </w:rPr>
              <w:t>ID No.</w:t>
            </w:r>
          </w:p>
        </w:tc>
        <w:tc>
          <w:tcPr>
            <w:tcW w:w="3840" w:type="pct"/>
            <w:shd w:val="pct10" w:color="auto" w:fill="auto"/>
            <w:vAlign w:val="center"/>
          </w:tcPr>
          <w:p w14:paraId="03E4D3CE" w14:textId="77777777" w:rsidR="00817F0A" w:rsidRPr="00D9339E" w:rsidRDefault="00D02161">
            <w:pPr>
              <w:jc w:val="center"/>
              <w:rPr>
                <w:rFonts w:ascii="Times New Roman" w:hAnsi="Times New Roman"/>
                <w:b/>
                <w:szCs w:val="24"/>
              </w:rPr>
            </w:pPr>
            <w:r w:rsidRPr="00D9339E">
              <w:rPr>
                <w:rFonts w:ascii="Times New Roman" w:hAnsi="Times New Roman"/>
                <w:b/>
                <w:szCs w:val="24"/>
              </w:rPr>
              <w:t>需求描述</w:t>
            </w:r>
          </w:p>
          <w:p w14:paraId="7C9E2BAC" w14:textId="77777777" w:rsidR="00817F0A" w:rsidRPr="00D9339E" w:rsidRDefault="00D02161">
            <w:pPr>
              <w:jc w:val="center"/>
              <w:rPr>
                <w:rFonts w:ascii="Times New Roman" w:hAnsi="Times New Roman"/>
                <w:b/>
                <w:szCs w:val="24"/>
              </w:rPr>
            </w:pPr>
            <w:r w:rsidRPr="00D9339E">
              <w:rPr>
                <w:rFonts w:ascii="Times New Roman" w:hAnsi="Times New Roman"/>
                <w:b/>
                <w:szCs w:val="24"/>
              </w:rPr>
              <w:t>Requirement Description</w:t>
            </w:r>
          </w:p>
        </w:tc>
        <w:tc>
          <w:tcPr>
            <w:tcW w:w="725" w:type="pct"/>
            <w:shd w:val="pct10" w:color="auto" w:fill="auto"/>
          </w:tcPr>
          <w:p w14:paraId="5AFE5B45" w14:textId="77777777" w:rsidR="00817F0A" w:rsidRPr="00D9339E" w:rsidRDefault="00D02161">
            <w:pPr>
              <w:jc w:val="center"/>
              <w:rPr>
                <w:rFonts w:ascii="Times New Roman" w:hAnsi="Times New Roman"/>
                <w:b/>
                <w:szCs w:val="24"/>
              </w:rPr>
            </w:pPr>
            <w:r w:rsidRPr="00D9339E">
              <w:rPr>
                <w:rFonts w:ascii="Times New Roman" w:hAnsi="Times New Roman"/>
                <w:b/>
                <w:szCs w:val="24"/>
              </w:rPr>
              <w:t>需求分类</w:t>
            </w:r>
          </w:p>
          <w:p w14:paraId="6B005495" w14:textId="77777777" w:rsidR="00817F0A" w:rsidRPr="00D9339E" w:rsidRDefault="00D02161">
            <w:pPr>
              <w:jc w:val="center"/>
              <w:rPr>
                <w:rFonts w:ascii="Times New Roman" w:hAnsi="Times New Roman"/>
                <w:szCs w:val="24"/>
              </w:rPr>
            </w:pPr>
            <w:r w:rsidRPr="00D9339E">
              <w:rPr>
                <w:rFonts w:ascii="Times New Roman" w:hAnsi="Times New Roman"/>
                <w:b/>
                <w:szCs w:val="24"/>
              </w:rPr>
              <w:t>Requirement Category</w:t>
            </w:r>
          </w:p>
        </w:tc>
      </w:tr>
      <w:tr w:rsidR="008125F0" w:rsidRPr="00D9339E" w14:paraId="657756FB" w14:textId="77777777" w:rsidTr="004849EE">
        <w:trPr>
          <w:cantSplit/>
        </w:trPr>
        <w:tc>
          <w:tcPr>
            <w:tcW w:w="435" w:type="pct"/>
            <w:shd w:val="clear" w:color="auto" w:fill="auto"/>
            <w:vAlign w:val="center"/>
          </w:tcPr>
          <w:p w14:paraId="66A349A4" w14:textId="77777777" w:rsidR="008125F0" w:rsidRPr="00D9339E" w:rsidRDefault="008125F0" w:rsidP="004849EE">
            <w:pPr>
              <w:pStyle w:val="af8"/>
              <w:numPr>
                <w:ilvl w:val="2"/>
                <w:numId w:val="4"/>
              </w:numPr>
              <w:ind w:left="0" w:firstLineChars="0" w:firstLine="0"/>
              <w:jc w:val="center"/>
              <w:rPr>
                <w:rFonts w:ascii="Times New Roman" w:hAnsi="Times New Roman"/>
                <w:color w:val="000000" w:themeColor="text1"/>
              </w:rPr>
            </w:pPr>
          </w:p>
        </w:tc>
        <w:tc>
          <w:tcPr>
            <w:tcW w:w="3840" w:type="pct"/>
            <w:shd w:val="clear" w:color="auto" w:fill="auto"/>
            <w:vAlign w:val="center"/>
          </w:tcPr>
          <w:p w14:paraId="214D127D" w14:textId="77777777" w:rsidR="008125F0" w:rsidRPr="00D9339E" w:rsidRDefault="008125F0" w:rsidP="004849EE">
            <w:pPr>
              <w:widowControl/>
              <w:jc w:val="left"/>
              <w:rPr>
                <w:rFonts w:ascii="Times New Roman" w:hAnsi="Times New Roman"/>
                <w:color w:val="000000"/>
                <w:szCs w:val="21"/>
              </w:rPr>
            </w:pPr>
            <w:r w:rsidRPr="00D9339E">
              <w:rPr>
                <w:rFonts w:ascii="Times New Roman" w:hAnsi="Times New Roman"/>
                <w:color w:val="000000"/>
                <w:szCs w:val="21"/>
              </w:rPr>
              <w:t>超滤系统包括：超滤膜组、主泵、用于放置泵和超滤膜组的带轮移动机架。主泵用于向超滤膜组供料。</w:t>
            </w:r>
          </w:p>
          <w:p w14:paraId="24CB0D32" w14:textId="77777777" w:rsidR="008125F0" w:rsidRPr="00D9339E" w:rsidRDefault="008125F0" w:rsidP="004849EE">
            <w:pPr>
              <w:widowControl/>
              <w:jc w:val="left"/>
              <w:rPr>
                <w:rFonts w:ascii="Times New Roman" w:hAnsi="Times New Roman"/>
                <w:szCs w:val="21"/>
              </w:rPr>
            </w:pPr>
            <w:r w:rsidRPr="00D9339E">
              <w:rPr>
                <w:rFonts w:ascii="Times New Roman" w:hAnsi="Times New Roman"/>
                <w:szCs w:val="21"/>
              </w:rPr>
              <w:t>The ultrafiltration system includes: ultrafiltration membrane group; main pump; wheeled mobile rack for placing the pump and ultrafiltration membrane group. The main pump is used to feed the ultrafiltration membrane group.</w:t>
            </w:r>
          </w:p>
        </w:tc>
        <w:tc>
          <w:tcPr>
            <w:tcW w:w="725" w:type="pct"/>
            <w:vAlign w:val="center"/>
          </w:tcPr>
          <w:p w14:paraId="1CC5EB18" w14:textId="77777777" w:rsidR="008125F0" w:rsidRPr="00D9339E" w:rsidRDefault="008125F0" w:rsidP="004849EE">
            <w:pPr>
              <w:jc w:val="center"/>
              <w:rPr>
                <w:rFonts w:ascii="Times New Roman" w:hAnsi="Times New Roman"/>
                <w:szCs w:val="24"/>
              </w:rPr>
            </w:pPr>
            <w:r w:rsidRPr="00D9339E">
              <w:rPr>
                <w:rFonts w:ascii="Times New Roman" w:hAnsi="Times New Roman"/>
                <w:szCs w:val="24"/>
              </w:rPr>
              <w:t>质量</w:t>
            </w:r>
          </w:p>
          <w:p w14:paraId="6FD8A679" w14:textId="77777777" w:rsidR="008125F0" w:rsidRPr="00D9339E" w:rsidRDefault="008125F0" w:rsidP="004849EE">
            <w:pPr>
              <w:jc w:val="center"/>
              <w:rPr>
                <w:rFonts w:ascii="Times New Roman" w:hAnsi="Times New Roman"/>
                <w:szCs w:val="24"/>
              </w:rPr>
            </w:pPr>
            <w:r w:rsidRPr="00D9339E">
              <w:rPr>
                <w:rFonts w:ascii="Times New Roman" w:hAnsi="Times New Roman"/>
                <w:szCs w:val="24"/>
              </w:rPr>
              <w:t>Quality</w:t>
            </w:r>
          </w:p>
        </w:tc>
      </w:tr>
      <w:tr w:rsidR="008125F0" w:rsidRPr="00D9339E" w14:paraId="5599E6B7" w14:textId="77777777" w:rsidTr="004849EE">
        <w:trPr>
          <w:cantSplit/>
        </w:trPr>
        <w:tc>
          <w:tcPr>
            <w:tcW w:w="435" w:type="pct"/>
            <w:shd w:val="clear" w:color="auto" w:fill="auto"/>
            <w:vAlign w:val="center"/>
          </w:tcPr>
          <w:p w14:paraId="5BB240B5" w14:textId="77777777" w:rsidR="008125F0" w:rsidRPr="00D9339E" w:rsidRDefault="008125F0" w:rsidP="004849EE">
            <w:pPr>
              <w:pStyle w:val="af8"/>
              <w:numPr>
                <w:ilvl w:val="2"/>
                <w:numId w:val="4"/>
              </w:numPr>
              <w:ind w:left="0" w:firstLineChars="0" w:firstLine="0"/>
              <w:jc w:val="center"/>
              <w:rPr>
                <w:rFonts w:ascii="Times New Roman" w:hAnsi="Times New Roman"/>
                <w:color w:val="000000" w:themeColor="text1"/>
              </w:rPr>
            </w:pPr>
          </w:p>
        </w:tc>
        <w:tc>
          <w:tcPr>
            <w:tcW w:w="3840" w:type="pct"/>
            <w:shd w:val="clear" w:color="auto" w:fill="auto"/>
            <w:vAlign w:val="center"/>
          </w:tcPr>
          <w:p w14:paraId="606951F1" w14:textId="77777777" w:rsidR="008125F0" w:rsidRPr="00D9339E" w:rsidRDefault="008125F0" w:rsidP="004849EE">
            <w:pPr>
              <w:widowControl/>
              <w:jc w:val="left"/>
              <w:rPr>
                <w:rFonts w:ascii="Times New Roman" w:hAnsi="Times New Roman"/>
                <w:szCs w:val="21"/>
              </w:rPr>
            </w:pPr>
            <w:r w:rsidRPr="00D9339E">
              <w:rPr>
                <w:rFonts w:ascii="Times New Roman" w:hAnsi="Times New Roman"/>
                <w:szCs w:val="21"/>
              </w:rPr>
              <w:t>高浓缩比设计，使该设备可以在料液较少的工作状态下也可以运行，生产。</w:t>
            </w:r>
          </w:p>
          <w:p w14:paraId="437983DC" w14:textId="77777777" w:rsidR="008125F0" w:rsidRPr="00D9339E" w:rsidRDefault="008125F0" w:rsidP="004849EE">
            <w:pPr>
              <w:rPr>
                <w:rFonts w:ascii="Times New Roman" w:hAnsi="Times New Roman"/>
                <w:szCs w:val="24"/>
              </w:rPr>
            </w:pPr>
            <w:r w:rsidRPr="00D9339E">
              <w:rPr>
                <w:rFonts w:ascii="Times New Roman" w:hAnsi="Times New Roman"/>
                <w:color w:val="333333"/>
                <w:szCs w:val="21"/>
              </w:rPr>
              <w:t>The design of high concentration ratio makes the equipment can be operated and produced in the working state with less material liquid.</w:t>
            </w:r>
          </w:p>
        </w:tc>
        <w:tc>
          <w:tcPr>
            <w:tcW w:w="725" w:type="pct"/>
            <w:vAlign w:val="center"/>
          </w:tcPr>
          <w:p w14:paraId="27C46BAF" w14:textId="77777777" w:rsidR="008125F0" w:rsidRPr="00D9339E" w:rsidRDefault="008125F0" w:rsidP="004849EE">
            <w:pPr>
              <w:jc w:val="center"/>
              <w:rPr>
                <w:rFonts w:ascii="Times New Roman" w:hAnsi="Times New Roman"/>
                <w:szCs w:val="24"/>
              </w:rPr>
            </w:pPr>
            <w:r w:rsidRPr="00D9339E">
              <w:rPr>
                <w:rFonts w:ascii="Times New Roman" w:hAnsi="Times New Roman"/>
                <w:szCs w:val="24"/>
              </w:rPr>
              <w:t>商业</w:t>
            </w:r>
          </w:p>
          <w:p w14:paraId="3563ED78" w14:textId="77777777" w:rsidR="008125F0" w:rsidRPr="00D9339E" w:rsidRDefault="008125F0" w:rsidP="004849EE">
            <w:pPr>
              <w:jc w:val="center"/>
              <w:rPr>
                <w:rFonts w:ascii="Times New Roman" w:hAnsi="Times New Roman"/>
                <w:szCs w:val="24"/>
              </w:rPr>
            </w:pPr>
            <w:r w:rsidRPr="00D9339E">
              <w:rPr>
                <w:rFonts w:ascii="Times New Roman" w:hAnsi="Times New Roman"/>
                <w:szCs w:val="24"/>
              </w:rPr>
              <w:t>Business</w:t>
            </w:r>
          </w:p>
        </w:tc>
      </w:tr>
      <w:tr w:rsidR="008125F0" w:rsidRPr="00D9339E" w14:paraId="67E7312D" w14:textId="77777777" w:rsidTr="004849EE">
        <w:trPr>
          <w:cantSplit/>
        </w:trPr>
        <w:tc>
          <w:tcPr>
            <w:tcW w:w="435" w:type="pct"/>
            <w:shd w:val="clear" w:color="auto" w:fill="auto"/>
            <w:vAlign w:val="center"/>
          </w:tcPr>
          <w:p w14:paraId="0C34D752" w14:textId="77777777" w:rsidR="008125F0" w:rsidRPr="00D9339E" w:rsidRDefault="008125F0" w:rsidP="004849EE">
            <w:pPr>
              <w:pStyle w:val="af8"/>
              <w:numPr>
                <w:ilvl w:val="2"/>
                <w:numId w:val="4"/>
              </w:numPr>
              <w:ind w:left="0" w:firstLineChars="0" w:firstLine="0"/>
              <w:jc w:val="center"/>
              <w:rPr>
                <w:rFonts w:ascii="Times New Roman" w:hAnsi="Times New Roman"/>
                <w:color w:val="000000" w:themeColor="text1"/>
              </w:rPr>
            </w:pPr>
          </w:p>
        </w:tc>
        <w:tc>
          <w:tcPr>
            <w:tcW w:w="3840" w:type="pct"/>
            <w:shd w:val="clear" w:color="auto" w:fill="auto"/>
            <w:vAlign w:val="center"/>
          </w:tcPr>
          <w:p w14:paraId="62351A49" w14:textId="77777777" w:rsidR="008125F0" w:rsidRPr="00D9339E" w:rsidRDefault="008125F0" w:rsidP="004849EE">
            <w:pPr>
              <w:widowControl/>
              <w:jc w:val="left"/>
              <w:rPr>
                <w:rFonts w:ascii="Times New Roman" w:hAnsi="Times New Roman"/>
                <w:szCs w:val="21"/>
              </w:rPr>
            </w:pPr>
            <w:r w:rsidRPr="00D9339E">
              <w:rPr>
                <w:rFonts w:ascii="Times New Roman" w:hAnsi="Times New Roman"/>
                <w:szCs w:val="21"/>
              </w:rPr>
              <w:t>低产热设计，保证在工艺过程中产热较低，不对产品产生影响。</w:t>
            </w:r>
          </w:p>
          <w:p w14:paraId="2A3E56E3" w14:textId="77777777" w:rsidR="008125F0" w:rsidRPr="00D9339E" w:rsidRDefault="008125F0" w:rsidP="004849EE">
            <w:pPr>
              <w:rPr>
                <w:rFonts w:ascii="Times New Roman" w:hAnsi="Times New Roman"/>
                <w:szCs w:val="24"/>
              </w:rPr>
            </w:pPr>
            <w:r w:rsidRPr="00D9339E">
              <w:rPr>
                <w:rFonts w:ascii="Times New Roman" w:hAnsi="Times New Roman"/>
                <w:color w:val="333333"/>
                <w:szCs w:val="21"/>
              </w:rPr>
              <w:t>The design of low heat generation ensures that the heat generation is low during the process and does not affect the product.</w:t>
            </w:r>
          </w:p>
        </w:tc>
        <w:tc>
          <w:tcPr>
            <w:tcW w:w="725" w:type="pct"/>
            <w:vAlign w:val="center"/>
          </w:tcPr>
          <w:p w14:paraId="3497F950" w14:textId="77777777" w:rsidR="008125F0" w:rsidRPr="00D9339E" w:rsidRDefault="008125F0" w:rsidP="004849EE">
            <w:pPr>
              <w:jc w:val="center"/>
              <w:rPr>
                <w:rFonts w:ascii="Times New Roman" w:hAnsi="Times New Roman"/>
                <w:szCs w:val="24"/>
              </w:rPr>
            </w:pPr>
            <w:r w:rsidRPr="00D9339E">
              <w:rPr>
                <w:rFonts w:ascii="Times New Roman" w:hAnsi="Times New Roman"/>
                <w:szCs w:val="24"/>
              </w:rPr>
              <w:t>质量</w:t>
            </w:r>
          </w:p>
          <w:p w14:paraId="45444A67" w14:textId="77777777" w:rsidR="008125F0" w:rsidRPr="00D9339E" w:rsidRDefault="008125F0" w:rsidP="004849EE">
            <w:pPr>
              <w:jc w:val="center"/>
              <w:rPr>
                <w:rFonts w:ascii="Times New Roman" w:hAnsi="Times New Roman"/>
                <w:szCs w:val="24"/>
              </w:rPr>
            </w:pPr>
            <w:r w:rsidRPr="00D9339E">
              <w:rPr>
                <w:rFonts w:ascii="Times New Roman" w:hAnsi="Times New Roman"/>
                <w:szCs w:val="24"/>
              </w:rPr>
              <w:t>Quality</w:t>
            </w:r>
          </w:p>
        </w:tc>
      </w:tr>
      <w:tr w:rsidR="005C4FFF" w:rsidRPr="00D9339E" w14:paraId="7A248CFF" w14:textId="77777777" w:rsidTr="004849EE">
        <w:trPr>
          <w:cantSplit/>
        </w:trPr>
        <w:tc>
          <w:tcPr>
            <w:tcW w:w="435" w:type="pct"/>
            <w:shd w:val="clear" w:color="auto" w:fill="auto"/>
            <w:vAlign w:val="center"/>
          </w:tcPr>
          <w:p w14:paraId="7142B5E4" w14:textId="77777777" w:rsidR="005C4FFF" w:rsidRPr="00D9339E" w:rsidRDefault="005C4FFF" w:rsidP="008125F0">
            <w:pPr>
              <w:pStyle w:val="af8"/>
              <w:numPr>
                <w:ilvl w:val="2"/>
                <w:numId w:val="4"/>
              </w:numPr>
              <w:ind w:left="0" w:firstLineChars="0" w:firstLine="0"/>
              <w:jc w:val="center"/>
              <w:rPr>
                <w:rFonts w:ascii="Times New Roman" w:hAnsi="Times New Roman"/>
                <w:color w:val="000000" w:themeColor="text1"/>
              </w:rPr>
            </w:pPr>
          </w:p>
        </w:tc>
        <w:tc>
          <w:tcPr>
            <w:tcW w:w="3840" w:type="pct"/>
            <w:shd w:val="clear" w:color="auto" w:fill="auto"/>
            <w:vAlign w:val="center"/>
          </w:tcPr>
          <w:p w14:paraId="2748CE23" w14:textId="77777777" w:rsidR="005C4FFF" w:rsidRPr="00D9339E" w:rsidRDefault="005C4FFF" w:rsidP="004849EE">
            <w:pPr>
              <w:widowControl/>
              <w:jc w:val="left"/>
              <w:rPr>
                <w:rFonts w:ascii="Times New Roman" w:hAnsi="Times New Roman"/>
                <w:szCs w:val="21"/>
              </w:rPr>
            </w:pPr>
            <w:r w:rsidRPr="00D9339E">
              <w:rPr>
                <w:rFonts w:ascii="Times New Roman" w:hAnsi="Times New Roman"/>
                <w:szCs w:val="21"/>
              </w:rPr>
              <w:t>所有的报警、设备启停、设备运行参数的变更和事件信息都应被记录。</w:t>
            </w:r>
          </w:p>
          <w:p w14:paraId="2F18D42E" w14:textId="77777777" w:rsidR="005C4FFF" w:rsidRPr="00D9339E" w:rsidRDefault="005C4FFF" w:rsidP="004849EE">
            <w:pPr>
              <w:rPr>
                <w:rFonts w:ascii="Times New Roman" w:hAnsi="Times New Roman"/>
                <w:szCs w:val="24"/>
              </w:rPr>
            </w:pPr>
            <w:r w:rsidRPr="00D9339E">
              <w:rPr>
                <w:rStyle w:val="shorttext"/>
                <w:rFonts w:ascii="Times New Roman" w:hAnsi="Times New Roman"/>
                <w:kern w:val="0"/>
                <w:szCs w:val="21"/>
                <w:lang w:val="en-AU" w:eastAsia="en-US"/>
              </w:rPr>
              <w:t xml:space="preserve">All alarms, machine </w:t>
            </w:r>
            <w:r w:rsidRPr="00D9339E">
              <w:rPr>
                <w:rStyle w:val="shorttext"/>
                <w:rFonts w:ascii="Times New Roman" w:hAnsi="Times New Roman"/>
                <w:kern w:val="0"/>
                <w:szCs w:val="21"/>
                <w:lang w:val="en-AU"/>
              </w:rPr>
              <w:t>start-up and shut-down</w:t>
            </w:r>
            <w:r w:rsidRPr="00D9339E">
              <w:rPr>
                <w:rStyle w:val="shorttext"/>
                <w:rFonts w:ascii="Times New Roman" w:hAnsi="Times New Roman"/>
                <w:kern w:val="0"/>
                <w:szCs w:val="21"/>
                <w:lang w:val="en-AU" w:eastAsia="en-US"/>
              </w:rPr>
              <w:t xml:space="preserve">, changes in machine operating </w:t>
            </w:r>
            <w:r w:rsidRPr="00D9339E">
              <w:rPr>
                <w:rStyle w:val="shorttext"/>
                <w:rFonts w:ascii="Times New Roman" w:hAnsi="Times New Roman"/>
                <w:kern w:val="0"/>
                <w:szCs w:val="21"/>
                <w:lang w:val="en-AU"/>
              </w:rPr>
              <w:t>parameters</w:t>
            </w:r>
            <w:r w:rsidRPr="00D9339E">
              <w:rPr>
                <w:rStyle w:val="shorttext"/>
                <w:rFonts w:ascii="Times New Roman" w:hAnsi="Times New Roman"/>
                <w:kern w:val="0"/>
                <w:szCs w:val="21"/>
                <w:lang w:val="en-AU" w:eastAsia="en-US"/>
              </w:rPr>
              <w:t xml:space="preserve"> setting and events information shall be recorded.</w:t>
            </w:r>
          </w:p>
        </w:tc>
        <w:tc>
          <w:tcPr>
            <w:tcW w:w="725" w:type="pct"/>
            <w:vAlign w:val="center"/>
          </w:tcPr>
          <w:p w14:paraId="6690BCC7" w14:textId="77777777" w:rsidR="005C4FFF" w:rsidRPr="00D9339E" w:rsidRDefault="005C4FFF" w:rsidP="004849EE">
            <w:pPr>
              <w:jc w:val="center"/>
              <w:rPr>
                <w:rFonts w:ascii="Times New Roman" w:hAnsi="Times New Roman"/>
                <w:szCs w:val="24"/>
              </w:rPr>
            </w:pPr>
            <w:r w:rsidRPr="00D9339E">
              <w:rPr>
                <w:rFonts w:ascii="Times New Roman" w:hAnsi="Times New Roman"/>
                <w:szCs w:val="24"/>
              </w:rPr>
              <w:t>质量</w:t>
            </w:r>
          </w:p>
          <w:p w14:paraId="59A716DA" w14:textId="77777777" w:rsidR="005C4FFF" w:rsidRPr="00D9339E" w:rsidRDefault="005C4FFF" w:rsidP="004849EE">
            <w:pPr>
              <w:jc w:val="center"/>
              <w:rPr>
                <w:rFonts w:ascii="Times New Roman" w:hAnsi="Times New Roman"/>
                <w:szCs w:val="24"/>
              </w:rPr>
            </w:pPr>
            <w:r w:rsidRPr="00D9339E">
              <w:rPr>
                <w:rFonts w:ascii="Times New Roman" w:hAnsi="Times New Roman"/>
                <w:szCs w:val="24"/>
              </w:rPr>
              <w:t>Quality</w:t>
            </w:r>
          </w:p>
        </w:tc>
      </w:tr>
      <w:tr w:rsidR="0049768B" w:rsidRPr="00D9339E" w14:paraId="2274A266" w14:textId="77777777" w:rsidTr="00E734B7">
        <w:trPr>
          <w:cantSplit/>
        </w:trPr>
        <w:tc>
          <w:tcPr>
            <w:tcW w:w="435" w:type="pct"/>
            <w:shd w:val="clear" w:color="auto" w:fill="auto"/>
            <w:vAlign w:val="center"/>
          </w:tcPr>
          <w:p w14:paraId="7917F5D6" w14:textId="77777777" w:rsidR="0049768B" w:rsidRPr="00D9339E" w:rsidRDefault="0049768B" w:rsidP="007C04B9">
            <w:pPr>
              <w:pStyle w:val="af8"/>
              <w:numPr>
                <w:ilvl w:val="2"/>
                <w:numId w:val="4"/>
              </w:numPr>
              <w:ind w:left="0" w:firstLineChars="0" w:firstLine="0"/>
              <w:jc w:val="center"/>
              <w:rPr>
                <w:rFonts w:ascii="Times New Roman" w:hAnsi="Times New Roman"/>
                <w:color w:val="000000" w:themeColor="text1"/>
              </w:rPr>
            </w:pPr>
          </w:p>
        </w:tc>
        <w:tc>
          <w:tcPr>
            <w:tcW w:w="3840" w:type="pct"/>
            <w:shd w:val="clear" w:color="auto" w:fill="auto"/>
            <w:vAlign w:val="center"/>
          </w:tcPr>
          <w:p w14:paraId="5F180092" w14:textId="0A919862" w:rsidR="0049768B" w:rsidRPr="00D9339E" w:rsidRDefault="0049768B" w:rsidP="0049768B">
            <w:pPr>
              <w:widowControl/>
              <w:jc w:val="left"/>
              <w:rPr>
                <w:rFonts w:ascii="Times New Roman" w:hAnsi="Times New Roman"/>
                <w:color w:val="000000"/>
                <w:szCs w:val="21"/>
              </w:rPr>
            </w:pPr>
            <w:r w:rsidRPr="00D9339E">
              <w:rPr>
                <w:rFonts w:ascii="Times New Roman" w:hAnsi="Times New Roman"/>
                <w:color w:val="000000"/>
                <w:szCs w:val="21"/>
              </w:rPr>
              <w:t>过程罐：采用</w:t>
            </w:r>
            <w:r w:rsidR="005A6806" w:rsidRPr="00D9339E">
              <w:rPr>
                <w:rFonts w:ascii="Times New Roman" w:hAnsi="Times New Roman"/>
                <w:color w:val="000000"/>
                <w:szCs w:val="21"/>
              </w:rPr>
              <w:t>20</w:t>
            </w:r>
            <w:r w:rsidRPr="00D9339E">
              <w:rPr>
                <w:rFonts w:ascii="Times New Roman" w:hAnsi="Times New Roman"/>
                <w:color w:val="000000"/>
                <w:szCs w:val="21"/>
              </w:rPr>
              <w:t>00 L</w:t>
            </w:r>
            <w:r w:rsidRPr="00D9339E">
              <w:rPr>
                <w:rFonts w:ascii="Times New Roman" w:hAnsi="Times New Roman"/>
                <w:color w:val="000000"/>
                <w:szCs w:val="21"/>
              </w:rPr>
              <w:t>不锈钢罐体，对应</w:t>
            </w:r>
            <w:r w:rsidR="005A6806" w:rsidRPr="00D9339E">
              <w:rPr>
                <w:rFonts w:ascii="Times New Roman" w:hAnsi="Times New Roman"/>
                <w:color w:val="000000"/>
                <w:szCs w:val="21"/>
              </w:rPr>
              <w:t>150</w:t>
            </w:r>
            <w:r w:rsidRPr="00D9339E">
              <w:rPr>
                <w:rFonts w:ascii="Times New Roman" w:hAnsi="Times New Roman"/>
                <w:color w:val="000000"/>
                <w:szCs w:val="21"/>
              </w:rPr>
              <w:t>00 L</w:t>
            </w:r>
            <w:r w:rsidRPr="00D9339E">
              <w:rPr>
                <w:rFonts w:ascii="Times New Roman" w:hAnsi="Times New Roman"/>
                <w:color w:val="000000"/>
                <w:szCs w:val="21"/>
              </w:rPr>
              <w:t>生产线规模；具备搅拌功能和称重模块，可与超滤系统、配储液系统、工艺系统关联控制。</w:t>
            </w:r>
          </w:p>
          <w:p w14:paraId="3A3C7A49" w14:textId="69023C73" w:rsidR="0049768B" w:rsidRPr="00D9339E" w:rsidRDefault="0049768B" w:rsidP="0049768B">
            <w:pPr>
              <w:widowControl/>
              <w:jc w:val="left"/>
              <w:rPr>
                <w:rFonts w:ascii="Times New Roman" w:hAnsi="Times New Roman"/>
                <w:szCs w:val="21"/>
              </w:rPr>
            </w:pPr>
            <w:r w:rsidRPr="00D9339E">
              <w:rPr>
                <w:rFonts w:ascii="Times New Roman" w:hAnsi="Times New Roman"/>
                <w:szCs w:val="21"/>
              </w:rPr>
              <w:t xml:space="preserve">Process tank: Adopt </w:t>
            </w:r>
            <w:r w:rsidR="005A6806" w:rsidRPr="00D9339E">
              <w:rPr>
                <w:rFonts w:ascii="Times New Roman" w:hAnsi="Times New Roman"/>
                <w:szCs w:val="21"/>
              </w:rPr>
              <w:t>20</w:t>
            </w:r>
            <w:r w:rsidRPr="00D9339E">
              <w:rPr>
                <w:rFonts w:ascii="Times New Roman" w:hAnsi="Times New Roman"/>
                <w:szCs w:val="21"/>
              </w:rPr>
              <w:t xml:space="preserve">00 L stainless steel tank, corresponding to </w:t>
            </w:r>
            <w:r w:rsidR="005A6806" w:rsidRPr="00D9339E">
              <w:rPr>
                <w:rFonts w:ascii="Times New Roman" w:hAnsi="Times New Roman"/>
                <w:szCs w:val="21"/>
              </w:rPr>
              <w:t>15</w:t>
            </w:r>
            <w:r w:rsidRPr="00D9339E">
              <w:rPr>
                <w:rFonts w:ascii="Times New Roman" w:hAnsi="Times New Roman"/>
                <w:szCs w:val="21"/>
              </w:rPr>
              <w:t>000 L production line scale respectively, with stirring function and weighing module. It can be associated with ultrafiltration system, Buffer Prep. &amp; Holding system and process system.</w:t>
            </w:r>
          </w:p>
        </w:tc>
        <w:tc>
          <w:tcPr>
            <w:tcW w:w="725" w:type="pct"/>
            <w:vAlign w:val="center"/>
          </w:tcPr>
          <w:p w14:paraId="0259A33B" w14:textId="77777777" w:rsidR="0049768B" w:rsidRPr="00D9339E" w:rsidRDefault="0049768B" w:rsidP="0049768B">
            <w:pPr>
              <w:jc w:val="center"/>
              <w:rPr>
                <w:rFonts w:ascii="Times New Roman" w:hAnsi="Times New Roman"/>
                <w:szCs w:val="24"/>
              </w:rPr>
            </w:pPr>
            <w:r w:rsidRPr="00D9339E">
              <w:rPr>
                <w:rFonts w:ascii="Times New Roman" w:hAnsi="Times New Roman"/>
                <w:szCs w:val="24"/>
              </w:rPr>
              <w:t>质量</w:t>
            </w:r>
          </w:p>
          <w:p w14:paraId="5DE482A3" w14:textId="43D7BE17" w:rsidR="0049768B" w:rsidRPr="00D9339E" w:rsidRDefault="0049768B" w:rsidP="0049768B">
            <w:pPr>
              <w:jc w:val="center"/>
              <w:rPr>
                <w:rFonts w:ascii="Times New Roman" w:hAnsi="Times New Roman"/>
                <w:szCs w:val="24"/>
              </w:rPr>
            </w:pPr>
            <w:r w:rsidRPr="00D9339E">
              <w:rPr>
                <w:rFonts w:ascii="Times New Roman" w:hAnsi="Times New Roman"/>
                <w:szCs w:val="24"/>
              </w:rPr>
              <w:t>Quality</w:t>
            </w:r>
          </w:p>
        </w:tc>
      </w:tr>
      <w:tr w:rsidR="005B26B0" w:rsidRPr="00D9339E" w14:paraId="443922C4" w14:textId="77777777" w:rsidTr="004849EE">
        <w:trPr>
          <w:cantSplit/>
        </w:trPr>
        <w:tc>
          <w:tcPr>
            <w:tcW w:w="435" w:type="pct"/>
            <w:shd w:val="clear" w:color="auto" w:fill="auto"/>
            <w:vAlign w:val="center"/>
          </w:tcPr>
          <w:p w14:paraId="6F818B20" w14:textId="77777777" w:rsidR="005B26B0" w:rsidRPr="00D9339E" w:rsidRDefault="005B26B0" w:rsidP="00057C51">
            <w:pPr>
              <w:pStyle w:val="af8"/>
              <w:numPr>
                <w:ilvl w:val="2"/>
                <w:numId w:val="4"/>
              </w:numPr>
              <w:ind w:left="0" w:firstLineChars="0" w:firstLine="0"/>
              <w:jc w:val="center"/>
              <w:rPr>
                <w:rFonts w:ascii="Times New Roman" w:hAnsi="Times New Roman"/>
                <w:color w:val="000000" w:themeColor="text1"/>
              </w:rPr>
            </w:pPr>
          </w:p>
        </w:tc>
        <w:tc>
          <w:tcPr>
            <w:tcW w:w="3840" w:type="pct"/>
            <w:shd w:val="clear" w:color="auto" w:fill="auto"/>
            <w:vAlign w:val="center"/>
          </w:tcPr>
          <w:p w14:paraId="57C32D3B" w14:textId="77777777" w:rsidR="005B26B0" w:rsidRPr="00D9339E" w:rsidRDefault="005B26B0" w:rsidP="004849EE">
            <w:pPr>
              <w:widowControl/>
              <w:jc w:val="left"/>
              <w:rPr>
                <w:rFonts w:ascii="Times New Roman" w:hAnsi="Times New Roman"/>
                <w:szCs w:val="21"/>
              </w:rPr>
            </w:pPr>
            <w:r w:rsidRPr="00D9339E">
              <w:rPr>
                <w:rFonts w:ascii="Times New Roman" w:hAnsi="Times New Roman"/>
                <w:szCs w:val="21"/>
              </w:rPr>
              <w:t>就地控制单元需可以显示当前工艺参数值和趋势曲线。显示时间区间值可调整。</w:t>
            </w:r>
          </w:p>
          <w:p w14:paraId="75AB0BC5" w14:textId="77777777" w:rsidR="005B26B0" w:rsidRPr="00D9339E" w:rsidRDefault="005B26B0" w:rsidP="004849EE">
            <w:pPr>
              <w:rPr>
                <w:rFonts w:ascii="Times New Roman" w:hAnsi="Times New Roman"/>
                <w:szCs w:val="24"/>
              </w:rPr>
            </w:pPr>
            <w:r w:rsidRPr="00D9339E">
              <w:rPr>
                <w:rFonts w:ascii="Times New Roman" w:hAnsi="Times New Roman"/>
                <w:szCs w:val="21"/>
              </w:rPr>
              <w:t>The local control unit needs to be able to display current process parameter values and trend curves.</w:t>
            </w:r>
            <w:r w:rsidRPr="00D9339E">
              <w:rPr>
                <w:rFonts w:ascii="Times New Roman" w:hAnsi="Times New Roman"/>
              </w:rPr>
              <w:t xml:space="preserve"> </w:t>
            </w:r>
            <w:r w:rsidRPr="00D9339E">
              <w:rPr>
                <w:rFonts w:ascii="Times New Roman" w:hAnsi="Times New Roman"/>
                <w:szCs w:val="21"/>
              </w:rPr>
              <w:t>The display time interval is adjustable.</w:t>
            </w:r>
          </w:p>
        </w:tc>
        <w:tc>
          <w:tcPr>
            <w:tcW w:w="725" w:type="pct"/>
            <w:vAlign w:val="center"/>
          </w:tcPr>
          <w:p w14:paraId="3DEF6E84" w14:textId="77777777" w:rsidR="005B26B0" w:rsidRPr="00D9339E" w:rsidRDefault="005B26B0" w:rsidP="004849EE">
            <w:pPr>
              <w:jc w:val="center"/>
              <w:rPr>
                <w:rFonts w:ascii="Times New Roman" w:hAnsi="Times New Roman"/>
                <w:szCs w:val="24"/>
              </w:rPr>
            </w:pPr>
            <w:r w:rsidRPr="00D9339E">
              <w:rPr>
                <w:rFonts w:ascii="Times New Roman" w:hAnsi="Times New Roman"/>
                <w:szCs w:val="24"/>
              </w:rPr>
              <w:t>质量</w:t>
            </w:r>
          </w:p>
          <w:p w14:paraId="256F91CD" w14:textId="77777777" w:rsidR="005B26B0" w:rsidRPr="00D9339E" w:rsidRDefault="005B26B0" w:rsidP="004849EE">
            <w:pPr>
              <w:jc w:val="center"/>
              <w:rPr>
                <w:rFonts w:ascii="Times New Roman" w:hAnsi="Times New Roman"/>
                <w:szCs w:val="24"/>
              </w:rPr>
            </w:pPr>
            <w:r w:rsidRPr="00D9339E">
              <w:rPr>
                <w:rFonts w:ascii="Times New Roman" w:hAnsi="Times New Roman"/>
                <w:szCs w:val="24"/>
              </w:rPr>
              <w:t>Quality</w:t>
            </w:r>
          </w:p>
        </w:tc>
      </w:tr>
      <w:tr w:rsidR="005B26B0" w:rsidRPr="00D9339E" w14:paraId="4F8EFBF3" w14:textId="77777777" w:rsidTr="004849EE">
        <w:trPr>
          <w:cantSplit/>
        </w:trPr>
        <w:tc>
          <w:tcPr>
            <w:tcW w:w="435" w:type="pct"/>
            <w:shd w:val="clear" w:color="auto" w:fill="auto"/>
            <w:vAlign w:val="center"/>
          </w:tcPr>
          <w:p w14:paraId="5EF78302" w14:textId="77777777" w:rsidR="005B26B0" w:rsidRPr="00D9339E" w:rsidRDefault="005B26B0" w:rsidP="00057C51">
            <w:pPr>
              <w:pStyle w:val="af8"/>
              <w:numPr>
                <w:ilvl w:val="2"/>
                <w:numId w:val="4"/>
              </w:numPr>
              <w:ind w:left="0" w:firstLineChars="0" w:firstLine="0"/>
              <w:jc w:val="center"/>
              <w:rPr>
                <w:rFonts w:ascii="Times New Roman" w:hAnsi="Times New Roman"/>
                <w:color w:val="000000" w:themeColor="text1"/>
              </w:rPr>
            </w:pPr>
          </w:p>
        </w:tc>
        <w:tc>
          <w:tcPr>
            <w:tcW w:w="3840" w:type="pct"/>
            <w:shd w:val="clear" w:color="auto" w:fill="auto"/>
            <w:vAlign w:val="center"/>
          </w:tcPr>
          <w:p w14:paraId="5869BA58" w14:textId="77777777" w:rsidR="005B26B0" w:rsidRPr="00D9339E" w:rsidRDefault="005B26B0" w:rsidP="004849EE">
            <w:pPr>
              <w:widowControl/>
              <w:jc w:val="left"/>
              <w:rPr>
                <w:rFonts w:ascii="Times New Roman" w:hAnsi="Times New Roman"/>
                <w:szCs w:val="21"/>
              </w:rPr>
            </w:pPr>
            <w:r w:rsidRPr="00D9339E">
              <w:rPr>
                <w:rFonts w:ascii="Times New Roman" w:hAnsi="Times New Roman"/>
                <w:szCs w:val="21"/>
              </w:rPr>
              <w:t>就地控制单元可以预先设定以下控制，主要包括：根据转移料液的重量，发送控制溶液传输的启停信号；根据过程罐中的料液重量，控制超滤浓缩工艺的终止；</w:t>
            </w:r>
            <w:r w:rsidRPr="00D9339E">
              <w:rPr>
                <w:rFonts w:ascii="Times New Roman" w:hAnsi="Times New Roman"/>
              </w:rPr>
              <w:t>根据透过端累积流量，控制换液体积数</w:t>
            </w:r>
            <w:r w:rsidRPr="00D9339E">
              <w:rPr>
                <w:rFonts w:ascii="Times New Roman" w:hAnsi="Times New Roman"/>
                <w:szCs w:val="21"/>
              </w:rPr>
              <w:t>。</w:t>
            </w:r>
          </w:p>
          <w:p w14:paraId="6B1E9AE8" w14:textId="30504F43" w:rsidR="005B26B0" w:rsidRPr="00D9339E" w:rsidRDefault="005B26B0" w:rsidP="004849EE">
            <w:pPr>
              <w:rPr>
                <w:rFonts w:ascii="Times New Roman" w:hAnsi="Times New Roman"/>
                <w:szCs w:val="24"/>
              </w:rPr>
            </w:pPr>
            <w:r w:rsidRPr="00D9339E">
              <w:rPr>
                <w:rFonts w:ascii="Times New Roman" w:hAnsi="Times New Roman"/>
                <w:color w:val="333333"/>
                <w:szCs w:val="21"/>
              </w:rPr>
              <w:t xml:space="preserve">The local control unit can pre-set the following controls, which mainly include: control the start and stop of the according to the weight of the transferred liquid; control the termination of the ultrafiltration process according to the weight of the liquid in the process tank; control the volume of fluid exchanged according to the cumulative flow rate on the permeate end. </w:t>
            </w:r>
          </w:p>
        </w:tc>
        <w:tc>
          <w:tcPr>
            <w:tcW w:w="725" w:type="pct"/>
            <w:vAlign w:val="center"/>
          </w:tcPr>
          <w:p w14:paraId="1029A76D" w14:textId="77777777" w:rsidR="005B26B0" w:rsidRPr="00D9339E" w:rsidRDefault="005B26B0" w:rsidP="004849EE">
            <w:pPr>
              <w:jc w:val="center"/>
              <w:rPr>
                <w:rFonts w:ascii="Times New Roman" w:hAnsi="Times New Roman"/>
                <w:szCs w:val="24"/>
              </w:rPr>
            </w:pPr>
            <w:r w:rsidRPr="00D9339E">
              <w:rPr>
                <w:rFonts w:ascii="Times New Roman" w:hAnsi="Times New Roman"/>
                <w:szCs w:val="24"/>
              </w:rPr>
              <w:t>质量</w:t>
            </w:r>
          </w:p>
          <w:p w14:paraId="2908BEDD" w14:textId="77777777" w:rsidR="005B26B0" w:rsidRPr="00D9339E" w:rsidRDefault="005B26B0" w:rsidP="004849EE">
            <w:pPr>
              <w:jc w:val="center"/>
              <w:rPr>
                <w:rFonts w:ascii="Times New Roman" w:hAnsi="Times New Roman"/>
                <w:szCs w:val="24"/>
              </w:rPr>
            </w:pPr>
            <w:r w:rsidRPr="00D9339E">
              <w:rPr>
                <w:rFonts w:ascii="Times New Roman" w:hAnsi="Times New Roman"/>
                <w:szCs w:val="24"/>
              </w:rPr>
              <w:t>Quality</w:t>
            </w:r>
          </w:p>
        </w:tc>
      </w:tr>
      <w:tr w:rsidR="00057C51" w:rsidRPr="00D9339E" w14:paraId="41D6A795" w14:textId="77777777" w:rsidTr="004849EE">
        <w:trPr>
          <w:cantSplit/>
        </w:trPr>
        <w:tc>
          <w:tcPr>
            <w:tcW w:w="435" w:type="pct"/>
            <w:shd w:val="clear" w:color="auto" w:fill="auto"/>
            <w:vAlign w:val="center"/>
          </w:tcPr>
          <w:p w14:paraId="3CE5BE64" w14:textId="77777777" w:rsidR="00057C51" w:rsidRPr="00D9339E" w:rsidRDefault="00057C51" w:rsidP="004849EE">
            <w:pPr>
              <w:pStyle w:val="af8"/>
              <w:numPr>
                <w:ilvl w:val="2"/>
                <w:numId w:val="4"/>
              </w:numPr>
              <w:ind w:left="0" w:firstLineChars="0" w:firstLine="0"/>
              <w:jc w:val="center"/>
              <w:rPr>
                <w:rFonts w:ascii="Times New Roman" w:hAnsi="Times New Roman"/>
                <w:color w:val="000000" w:themeColor="text1"/>
              </w:rPr>
            </w:pPr>
          </w:p>
        </w:tc>
        <w:tc>
          <w:tcPr>
            <w:tcW w:w="3840" w:type="pct"/>
            <w:shd w:val="clear" w:color="auto" w:fill="auto"/>
            <w:vAlign w:val="center"/>
          </w:tcPr>
          <w:p w14:paraId="54C5D400" w14:textId="77777777" w:rsidR="00057C51" w:rsidRPr="00D9339E" w:rsidRDefault="00057C51" w:rsidP="004849EE">
            <w:pPr>
              <w:widowControl/>
              <w:jc w:val="left"/>
              <w:rPr>
                <w:rFonts w:ascii="Times New Roman" w:hAnsi="Times New Roman"/>
                <w:color w:val="000000"/>
                <w:szCs w:val="21"/>
              </w:rPr>
            </w:pPr>
            <w:r w:rsidRPr="00D9339E">
              <w:rPr>
                <w:rFonts w:ascii="Times New Roman" w:hAnsi="Times New Roman"/>
                <w:color w:val="000000"/>
                <w:szCs w:val="21"/>
              </w:rPr>
              <w:t>关联控制要求：过程罐的称重信号可关联到超滤系统、配储液系统和工艺系统，反馈控制主泵的启停和中间体</w:t>
            </w:r>
            <w:r w:rsidRPr="00D9339E">
              <w:rPr>
                <w:rFonts w:ascii="Times New Roman" w:hAnsi="Times New Roman"/>
                <w:color w:val="000000"/>
                <w:szCs w:val="21"/>
              </w:rPr>
              <w:t>/</w:t>
            </w:r>
            <w:r w:rsidRPr="00D9339E">
              <w:rPr>
                <w:rFonts w:ascii="Times New Roman" w:hAnsi="Times New Roman"/>
                <w:color w:val="000000"/>
                <w:szCs w:val="21"/>
              </w:rPr>
              <w:t>缓冲液的进料，根据过程罐料液重量控制搅拌。</w:t>
            </w:r>
          </w:p>
          <w:p w14:paraId="4462DD64" w14:textId="77777777" w:rsidR="00057C51" w:rsidRPr="00D9339E" w:rsidRDefault="00057C51" w:rsidP="004849EE">
            <w:pPr>
              <w:widowControl/>
              <w:jc w:val="left"/>
              <w:rPr>
                <w:rFonts w:ascii="Times New Roman" w:hAnsi="Times New Roman"/>
                <w:szCs w:val="21"/>
              </w:rPr>
            </w:pPr>
            <w:r w:rsidRPr="00D9339E">
              <w:rPr>
                <w:rFonts w:ascii="Times New Roman" w:hAnsi="Times New Roman"/>
                <w:szCs w:val="21"/>
              </w:rPr>
              <w:t>Associated control requirements: the weighing signal of the process tank can be connected to the ultrafiltration system, Buffer Prep. &amp; Holding system and process system, feed back the start and stop of the main pump and the feeding of intermediate / buffer solution, and control the mixing according to the weight of the feed liquid in the process tank.</w:t>
            </w:r>
          </w:p>
        </w:tc>
        <w:tc>
          <w:tcPr>
            <w:tcW w:w="725" w:type="pct"/>
            <w:vAlign w:val="center"/>
          </w:tcPr>
          <w:p w14:paraId="1FD4138E" w14:textId="77777777" w:rsidR="00057C51" w:rsidRPr="00D9339E" w:rsidRDefault="00057C51" w:rsidP="004849EE">
            <w:pPr>
              <w:jc w:val="center"/>
              <w:rPr>
                <w:rFonts w:ascii="Times New Roman" w:hAnsi="Times New Roman"/>
                <w:szCs w:val="24"/>
              </w:rPr>
            </w:pPr>
            <w:r w:rsidRPr="00D9339E">
              <w:rPr>
                <w:rFonts w:ascii="Times New Roman" w:hAnsi="Times New Roman"/>
                <w:szCs w:val="24"/>
              </w:rPr>
              <w:t>质量</w:t>
            </w:r>
          </w:p>
          <w:p w14:paraId="25FEFA57" w14:textId="77777777" w:rsidR="00057C51" w:rsidRPr="00D9339E" w:rsidRDefault="00057C51" w:rsidP="004849EE">
            <w:pPr>
              <w:jc w:val="center"/>
              <w:rPr>
                <w:rFonts w:ascii="Times New Roman" w:hAnsi="Times New Roman"/>
                <w:szCs w:val="24"/>
              </w:rPr>
            </w:pPr>
            <w:r w:rsidRPr="00D9339E">
              <w:rPr>
                <w:rFonts w:ascii="Times New Roman" w:hAnsi="Times New Roman"/>
                <w:szCs w:val="24"/>
              </w:rPr>
              <w:t>Quality</w:t>
            </w:r>
          </w:p>
        </w:tc>
      </w:tr>
      <w:tr w:rsidR="003B5585" w:rsidRPr="00D9339E" w14:paraId="50730EA7" w14:textId="77777777" w:rsidTr="00E734B7">
        <w:trPr>
          <w:cantSplit/>
        </w:trPr>
        <w:tc>
          <w:tcPr>
            <w:tcW w:w="435" w:type="pct"/>
            <w:shd w:val="clear" w:color="auto" w:fill="auto"/>
            <w:vAlign w:val="center"/>
          </w:tcPr>
          <w:p w14:paraId="5017DC65" w14:textId="77777777" w:rsidR="003B5585" w:rsidRPr="00D9339E" w:rsidRDefault="003B5585" w:rsidP="007C04B9">
            <w:pPr>
              <w:pStyle w:val="af8"/>
              <w:numPr>
                <w:ilvl w:val="2"/>
                <w:numId w:val="4"/>
              </w:numPr>
              <w:ind w:left="0" w:firstLineChars="0" w:firstLine="0"/>
              <w:jc w:val="center"/>
              <w:rPr>
                <w:rFonts w:ascii="Times New Roman" w:hAnsi="Times New Roman"/>
                <w:color w:val="000000" w:themeColor="text1"/>
              </w:rPr>
            </w:pPr>
          </w:p>
        </w:tc>
        <w:tc>
          <w:tcPr>
            <w:tcW w:w="3840" w:type="pct"/>
            <w:shd w:val="clear" w:color="auto" w:fill="auto"/>
            <w:vAlign w:val="center"/>
          </w:tcPr>
          <w:p w14:paraId="2113BA4C" w14:textId="42158BC4" w:rsidR="003B5585" w:rsidRPr="00D9339E" w:rsidRDefault="003B5585" w:rsidP="0049768B">
            <w:pPr>
              <w:autoSpaceDE w:val="0"/>
              <w:autoSpaceDN w:val="0"/>
              <w:adjustRightInd w:val="0"/>
              <w:rPr>
                <w:rFonts w:ascii="Times New Roman" w:hAnsi="Times New Roman"/>
                <w:color w:val="000000" w:themeColor="text1"/>
                <w:kern w:val="0"/>
                <w:szCs w:val="21"/>
              </w:rPr>
            </w:pPr>
            <w:r w:rsidRPr="00D9339E">
              <w:rPr>
                <w:rFonts w:ascii="Times New Roman" w:hAnsi="Times New Roman"/>
                <w:color w:val="000000" w:themeColor="text1"/>
                <w:kern w:val="0"/>
                <w:szCs w:val="21"/>
              </w:rPr>
              <w:t>控制模式为</w:t>
            </w:r>
            <w:r w:rsidRPr="00D9339E">
              <w:rPr>
                <w:rFonts w:ascii="Times New Roman" w:hAnsi="Times New Roman"/>
                <w:color w:val="000000" w:themeColor="text1"/>
                <w:kern w:val="0"/>
                <w:szCs w:val="21"/>
              </w:rPr>
              <w:t>Feed flow+TMP</w:t>
            </w:r>
            <w:r w:rsidRPr="00D9339E">
              <w:rPr>
                <w:rFonts w:ascii="Times New Roman" w:hAnsi="Times New Roman"/>
                <w:color w:val="000000" w:themeColor="text1"/>
                <w:kern w:val="0"/>
                <w:szCs w:val="21"/>
              </w:rPr>
              <w:t>和</w:t>
            </w:r>
            <w:r w:rsidRPr="00D9339E">
              <w:rPr>
                <w:rFonts w:ascii="Times New Roman" w:hAnsi="Times New Roman"/>
                <w:color w:val="000000" w:themeColor="text1"/>
                <w:kern w:val="0"/>
                <w:szCs w:val="21"/>
              </w:rPr>
              <w:t>Delta P+TMP</w:t>
            </w:r>
            <w:r w:rsidRPr="00D9339E">
              <w:rPr>
                <w:rFonts w:ascii="Times New Roman" w:hAnsi="Times New Roman"/>
                <w:color w:val="000000" w:themeColor="text1"/>
                <w:kern w:val="0"/>
                <w:szCs w:val="21"/>
              </w:rPr>
              <w:t>，两者都可选，同时透过端可以控制压力，</w:t>
            </w:r>
            <w:r w:rsidRPr="00D9339E">
              <w:rPr>
                <w:rFonts w:ascii="Times New Roman" w:hAnsi="Times New Roman"/>
                <w:color w:val="000000" w:themeColor="text1"/>
                <w:kern w:val="0"/>
                <w:szCs w:val="21"/>
              </w:rPr>
              <w:t>Feed Flow</w:t>
            </w:r>
            <w:r w:rsidRPr="00D9339E">
              <w:rPr>
                <w:rFonts w:ascii="Times New Roman" w:hAnsi="Times New Roman"/>
                <w:color w:val="000000" w:themeColor="text1"/>
                <w:kern w:val="0"/>
                <w:szCs w:val="21"/>
              </w:rPr>
              <w:t>能满足不低于</w:t>
            </w:r>
            <w:r w:rsidRPr="00D9339E">
              <w:rPr>
                <w:rFonts w:ascii="Times New Roman" w:hAnsi="Times New Roman"/>
                <w:color w:val="000000" w:themeColor="text1"/>
                <w:kern w:val="0"/>
                <w:szCs w:val="21"/>
              </w:rPr>
              <w:t>360 LMH</w:t>
            </w:r>
            <w:r w:rsidRPr="00D9339E">
              <w:rPr>
                <w:rFonts w:ascii="Times New Roman" w:hAnsi="Times New Roman"/>
                <w:color w:val="000000" w:themeColor="text1"/>
                <w:kern w:val="0"/>
                <w:szCs w:val="21"/>
              </w:rPr>
              <w:t>的通量，</w:t>
            </w:r>
            <w:r w:rsidRPr="00D9339E">
              <w:rPr>
                <w:rFonts w:ascii="Times New Roman" w:hAnsi="Times New Roman"/>
                <w:color w:val="000000" w:themeColor="text1"/>
                <w:kern w:val="0"/>
                <w:szCs w:val="21"/>
              </w:rPr>
              <w:t>TMP</w:t>
            </w:r>
            <w:r w:rsidRPr="00D9339E">
              <w:rPr>
                <w:rFonts w:ascii="Times New Roman" w:hAnsi="Times New Roman"/>
                <w:color w:val="000000" w:themeColor="text1"/>
                <w:kern w:val="0"/>
                <w:szCs w:val="21"/>
              </w:rPr>
              <w:t>和</w:t>
            </w:r>
            <w:r w:rsidRPr="00D9339E">
              <w:rPr>
                <w:rFonts w:ascii="Times New Roman" w:hAnsi="Times New Roman"/>
                <w:color w:val="000000" w:themeColor="text1"/>
                <w:kern w:val="0"/>
                <w:szCs w:val="21"/>
              </w:rPr>
              <w:t>Delta P</w:t>
            </w:r>
            <w:r w:rsidRPr="00D9339E">
              <w:rPr>
                <w:rFonts w:ascii="Times New Roman" w:hAnsi="Times New Roman"/>
                <w:color w:val="000000" w:themeColor="text1"/>
                <w:kern w:val="0"/>
                <w:szCs w:val="21"/>
              </w:rPr>
              <w:t>能满足不低于</w:t>
            </w:r>
            <w:r w:rsidRPr="00D9339E">
              <w:rPr>
                <w:rFonts w:ascii="Times New Roman" w:hAnsi="Times New Roman"/>
                <w:color w:val="000000" w:themeColor="text1"/>
                <w:kern w:val="0"/>
                <w:szCs w:val="21"/>
              </w:rPr>
              <w:t>1.5 bar</w:t>
            </w:r>
            <w:r w:rsidRPr="00D9339E">
              <w:rPr>
                <w:rFonts w:ascii="Times New Roman" w:hAnsi="Times New Roman"/>
                <w:color w:val="000000" w:themeColor="text1"/>
                <w:kern w:val="0"/>
                <w:szCs w:val="21"/>
              </w:rPr>
              <w:t>的压力，另外考虑补料速度能覆盖进料速度。</w:t>
            </w:r>
          </w:p>
          <w:p w14:paraId="3E6EE3BC" w14:textId="7E02D5D9" w:rsidR="003B5585" w:rsidRPr="00D9339E" w:rsidRDefault="003B5585" w:rsidP="0049768B">
            <w:pPr>
              <w:autoSpaceDE w:val="0"/>
              <w:autoSpaceDN w:val="0"/>
              <w:adjustRightInd w:val="0"/>
              <w:rPr>
                <w:rFonts w:ascii="Times New Roman" w:hAnsi="Times New Roman"/>
                <w:color w:val="000000" w:themeColor="text1"/>
                <w:kern w:val="0"/>
                <w:szCs w:val="21"/>
              </w:rPr>
            </w:pPr>
            <w:r w:rsidRPr="00D9339E">
              <w:rPr>
                <w:rFonts w:ascii="Times New Roman" w:hAnsi="Times New Roman"/>
                <w:color w:val="000000" w:themeColor="text1"/>
                <w:kern w:val="0"/>
                <w:szCs w:val="21"/>
              </w:rPr>
              <w:t>The control modes are Feed flow +TMP and Delta P+TMP, both of which are optional. Meanwhile, the pressure can be controlled through the end. The Feed Flow can meet the flux of not less than 360 LMH, and the TMP and Delta P can meet the pressure of not less than 1.5 bar.</w:t>
            </w:r>
          </w:p>
        </w:tc>
        <w:tc>
          <w:tcPr>
            <w:tcW w:w="725" w:type="pct"/>
            <w:vAlign w:val="center"/>
          </w:tcPr>
          <w:p w14:paraId="1E422A96" w14:textId="77777777" w:rsidR="003B5585" w:rsidRPr="00D9339E" w:rsidRDefault="003B5585" w:rsidP="003B5585">
            <w:pPr>
              <w:jc w:val="center"/>
              <w:rPr>
                <w:rFonts w:ascii="Times New Roman" w:hAnsi="Times New Roman"/>
                <w:szCs w:val="24"/>
              </w:rPr>
            </w:pPr>
            <w:r w:rsidRPr="00D9339E">
              <w:rPr>
                <w:rFonts w:ascii="Times New Roman" w:hAnsi="Times New Roman"/>
                <w:szCs w:val="24"/>
              </w:rPr>
              <w:t>质量</w:t>
            </w:r>
          </w:p>
          <w:p w14:paraId="3F23835B" w14:textId="6B6872AA" w:rsidR="003B5585" w:rsidRPr="00D9339E" w:rsidRDefault="003B5585" w:rsidP="003B5585">
            <w:pPr>
              <w:jc w:val="center"/>
              <w:rPr>
                <w:rFonts w:ascii="Times New Roman" w:hAnsi="Times New Roman"/>
                <w:szCs w:val="24"/>
              </w:rPr>
            </w:pPr>
            <w:r w:rsidRPr="00D9339E">
              <w:rPr>
                <w:rFonts w:ascii="Times New Roman" w:hAnsi="Times New Roman"/>
                <w:szCs w:val="24"/>
              </w:rPr>
              <w:t>Quality</w:t>
            </w:r>
          </w:p>
        </w:tc>
      </w:tr>
      <w:tr w:rsidR="0049768B" w:rsidRPr="00D9339E" w14:paraId="0B2DB3FD" w14:textId="77777777" w:rsidTr="00E734B7">
        <w:trPr>
          <w:cantSplit/>
        </w:trPr>
        <w:tc>
          <w:tcPr>
            <w:tcW w:w="435" w:type="pct"/>
            <w:shd w:val="clear" w:color="auto" w:fill="auto"/>
            <w:vAlign w:val="center"/>
          </w:tcPr>
          <w:p w14:paraId="09061848" w14:textId="77777777" w:rsidR="0049768B" w:rsidRPr="00D9339E" w:rsidRDefault="0049768B" w:rsidP="007C04B9">
            <w:pPr>
              <w:pStyle w:val="af8"/>
              <w:numPr>
                <w:ilvl w:val="2"/>
                <w:numId w:val="4"/>
              </w:numPr>
              <w:ind w:left="0" w:firstLineChars="0" w:firstLine="0"/>
              <w:jc w:val="center"/>
              <w:rPr>
                <w:rFonts w:ascii="Times New Roman" w:hAnsi="Times New Roman"/>
                <w:color w:val="000000" w:themeColor="text1"/>
              </w:rPr>
            </w:pPr>
          </w:p>
        </w:tc>
        <w:tc>
          <w:tcPr>
            <w:tcW w:w="3840" w:type="pct"/>
            <w:shd w:val="clear" w:color="auto" w:fill="auto"/>
            <w:vAlign w:val="center"/>
          </w:tcPr>
          <w:p w14:paraId="3FFEECC4" w14:textId="77777777" w:rsidR="0049768B" w:rsidRPr="00D9339E" w:rsidRDefault="0049768B" w:rsidP="0049768B">
            <w:pPr>
              <w:autoSpaceDE w:val="0"/>
              <w:autoSpaceDN w:val="0"/>
              <w:adjustRightInd w:val="0"/>
              <w:rPr>
                <w:rFonts w:ascii="Times New Roman" w:hAnsi="Times New Roman"/>
                <w:color w:val="000000" w:themeColor="text1"/>
                <w:kern w:val="0"/>
                <w:szCs w:val="21"/>
              </w:rPr>
            </w:pPr>
            <w:r w:rsidRPr="00D9339E">
              <w:rPr>
                <w:rFonts w:ascii="Times New Roman" w:hAnsi="Times New Roman"/>
                <w:color w:val="000000" w:themeColor="text1"/>
                <w:kern w:val="0"/>
                <w:szCs w:val="21"/>
              </w:rPr>
              <w:t>接触产品物料的设备应设计确保不使用压缩空气吹扫也能够自排尽。</w:t>
            </w:r>
          </w:p>
          <w:p w14:paraId="49DE28AB" w14:textId="31CDE010" w:rsidR="0049768B" w:rsidRPr="00D9339E" w:rsidRDefault="0049768B" w:rsidP="0049768B">
            <w:pPr>
              <w:widowControl/>
              <w:jc w:val="left"/>
              <w:rPr>
                <w:rFonts w:ascii="Times New Roman" w:hAnsi="Times New Roman"/>
                <w:color w:val="000000" w:themeColor="text1"/>
                <w:szCs w:val="21"/>
              </w:rPr>
            </w:pPr>
            <w:r w:rsidRPr="00D9339E">
              <w:rPr>
                <w:rFonts w:ascii="Times New Roman" w:hAnsi="Times New Roman"/>
                <w:szCs w:val="21"/>
              </w:rPr>
              <w:t>All equipment in contact with product materials shall be designed to ensure that the equipment can be self-drained without compressed air purging.</w:t>
            </w:r>
          </w:p>
        </w:tc>
        <w:tc>
          <w:tcPr>
            <w:tcW w:w="725" w:type="pct"/>
            <w:vAlign w:val="center"/>
          </w:tcPr>
          <w:p w14:paraId="42439846" w14:textId="77777777" w:rsidR="0049768B" w:rsidRPr="00D9339E" w:rsidRDefault="0049768B" w:rsidP="0049768B">
            <w:pPr>
              <w:jc w:val="center"/>
              <w:rPr>
                <w:rFonts w:ascii="Times New Roman" w:hAnsi="Times New Roman"/>
                <w:szCs w:val="24"/>
              </w:rPr>
            </w:pPr>
            <w:r w:rsidRPr="00D9339E">
              <w:rPr>
                <w:rFonts w:ascii="Times New Roman" w:hAnsi="Times New Roman"/>
                <w:szCs w:val="24"/>
              </w:rPr>
              <w:t>质量</w:t>
            </w:r>
          </w:p>
          <w:p w14:paraId="6ACB0FE5" w14:textId="36358168" w:rsidR="0049768B" w:rsidRPr="00D9339E" w:rsidRDefault="0049768B" w:rsidP="0049768B">
            <w:pPr>
              <w:jc w:val="center"/>
              <w:rPr>
                <w:rFonts w:ascii="Times New Roman" w:hAnsi="Times New Roman"/>
                <w:szCs w:val="24"/>
              </w:rPr>
            </w:pPr>
            <w:r w:rsidRPr="00D9339E">
              <w:rPr>
                <w:rFonts w:ascii="Times New Roman" w:hAnsi="Times New Roman"/>
                <w:szCs w:val="24"/>
              </w:rPr>
              <w:t>Quality</w:t>
            </w:r>
          </w:p>
        </w:tc>
      </w:tr>
      <w:tr w:rsidR="0049768B" w:rsidRPr="00D9339E" w14:paraId="19FA89E3" w14:textId="77777777" w:rsidTr="00E734B7">
        <w:trPr>
          <w:cantSplit/>
        </w:trPr>
        <w:tc>
          <w:tcPr>
            <w:tcW w:w="435" w:type="pct"/>
            <w:shd w:val="clear" w:color="auto" w:fill="auto"/>
            <w:vAlign w:val="center"/>
          </w:tcPr>
          <w:p w14:paraId="68ED9B22" w14:textId="77777777" w:rsidR="0049768B" w:rsidRPr="00D9339E" w:rsidRDefault="0049768B" w:rsidP="007C04B9">
            <w:pPr>
              <w:pStyle w:val="af8"/>
              <w:numPr>
                <w:ilvl w:val="2"/>
                <w:numId w:val="4"/>
              </w:numPr>
              <w:ind w:left="0" w:firstLineChars="0" w:firstLine="0"/>
              <w:jc w:val="center"/>
              <w:rPr>
                <w:rFonts w:ascii="Times New Roman" w:hAnsi="Times New Roman"/>
                <w:color w:val="000000" w:themeColor="text1"/>
              </w:rPr>
            </w:pPr>
          </w:p>
        </w:tc>
        <w:tc>
          <w:tcPr>
            <w:tcW w:w="3840" w:type="pct"/>
            <w:shd w:val="clear" w:color="auto" w:fill="auto"/>
            <w:vAlign w:val="center"/>
          </w:tcPr>
          <w:p w14:paraId="5622945D" w14:textId="77777777" w:rsidR="0049768B" w:rsidRPr="00D9339E" w:rsidRDefault="0049768B" w:rsidP="0049768B">
            <w:pPr>
              <w:widowControl/>
              <w:jc w:val="left"/>
              <w:rPr>
                <w:rFonts w:ascii="Times New Roman" w:hAnsi="Times New Roman"/>
                <w:szCs w:val="21"/>
              </w:rPr>
            </w:pPr>
            <w:r w:rsidRPr="00D9339E">
              <w:rPr>
                <w:rFonts w:ascii="Times New Roman" w:hAnsi="Times New Roman"/>
                <w:szCs w:val="21"/>
              </w:rPr>
              <w:t>所有与产品物料接触的部位应能耐受碱液在位清洁。</w:t>
            </w:r>
          </w:p>
          <w:p w14:paraId="7E654E86" w14:textId="07A2890F" w:rsidR="0049768B" w:rsidRPr="00D9339E" w:rsidRDefault="0049768B" w:rsidP="0049768B">
            <w:pPr>
              <w:autoSpaceDE w:val="0"/>
              <w:autoSpaceDN w:val="0"/>
              <w:adjustRightInd w:val="0"/>
              <w:rPr>
                <w:rFonts w:ascii="Times New Roman" w:hAnsi="Times New Roman"/>
                <w:color w:val="000000" w:themeColor="text1"/>
                <w:kern w:val="0"/>
                <w:szCs w:val="21"/>
              </w:rPr>
            </w:pPr>
            <w:r w:rsidRPr="00D9339E">
              <w:rPr>
                <w:rFonts w:ascii="Times New Roman" w:hAnsi="Times New Roman"/>
                <w:szCs w:val="21"/>
              </w:rPr>
              <w:t>All parts in contact with product shall be capable of being CIP by alkali solution.</w:t>
            </w:r>
          </w:p>
        </w:tc>
        <w:tc>
          <w:tcPr>
            <w:tcW w:w="725" w:type="pct"/>
            <w:vAlign w:val="center"/>
          </w:tcPr>
          <w:p w14:paraId="38E32A37" w14:textId="77777777" w:rsidR="0049768B" w:rsidRPr="00D9339E" w:rsidRDefault="0049768B" w:rsidP="0049768B">
            <w:pPr>
              <w:jc w:val="center"/>
              <w:rPr>
                <w:rFonts w:ascii="Times New Roman" w:hAnsi="Times New Roman"/>
                <w:szCs w:val="24"/>
              </w:rPr>
            </w:pPr>
            <w:r w:rsidRPr="00D9339E">
              <w:rPr>
                <w:rFonts w:ascii="Times New Roman" w:hAnsi="Times New Roman"/>
                <w:szCs w:val="24"/>
              </w:rPr>
              <w:t>商业</w:t>
            </w:r>
          </w:p>
          <w:p w14:paraId="0F826F75" w14:textId="7DD74B5B" w:rsidR="0049768B" w:rsidRPr="00D9339E" w:rsidRDefault="0049768B" w:rsidP="0049768B">
            <w:pPr>
              <w:jc w:val="center"/>
              <w:rPr>
                <w:rFonts w:ascii="Times New Roman" w:hAnsi="Times New Roman"/>
                <w:szCs w:val="24"/>
              </w:rPr>
            </w:pPr>
            <w:r w:rsidRPr="00D9339E">
              <w:rPr>
                <w:rFonts w:ascii="Times New Roman" w:hAnsi="Times New Roman"/>
                <w:szCs w:val="24"/>
              </w:rPr>
              <w:t>Business</w:t>
            </w:r>
          </w:p>
        </w:tc>
      </w:tr>
      <w:tr w:rsidR="007C04B9" w:rsidRPr="00D9339E" w14:paraId="2AAD8C37" w14:textId="77777777" w:rsidTr="00E734B7">
        <w:trPr>
          <w:cantSplit/>
        </w:trPr>
        <w:tc>
          <w:tcPr>
            <w:tcW w:w="435" w:type="pct"/>
            <w:shd w:val="clear" w:color="auto" w:fill="auto"/>
            <w:vAlign w:val="center"/>
          </w:tcPr>
          <w:p w14:paraId="1A54CDC8" w14:textId="77777777" w:rsidR="007C04B9" w:rsidRPr="00D9339E" w:rsidRDefault="007C04B9" w:rsidP="007C04B9">
            <w:pPr>
              <w:pStyle w:val="af8"/>
              <w:numPr>
                <w:ilvl w:val="2"/>
                <w:numId w:val="4"/>
              </w:numPr>
              <w:ind w:left="0" w:firstLineChars="0" w:firstLine="0"/>
              <w:jc w:val="center"/>
              <w:rPr>
                <w:rFonts w:ascii="Times New Roman" w:hAnsi="Times New Roman"/>
                <w:color w:val="000000" w:themeColor="text1"/>
              </w:rPr>
            </w:pPr>
          </w:p>
        </w:tc>
        <w:tc>
          <w:tcPr>
            <w:tcW w:w="3840" w:type="pct"/>
            <w:shd w:val="clear" w:color="auto" w:fill="auto"/>
            <w:vAlign w:val="center"/>
          </w:tcPr>
          <w:p w14:paraId="13E97372" w14:textId="22DB8199" w:rsidR="007C04B9" w:rsidRPr="00D9339E" w:rsidRDefault="007C04B9" w:rsidP="007C04B9">
            <w:pPr>
              <w:widowControl/>
              <w:jc w:val="left"/>
              <w:rPr>
                <w:rFonts w:ascii="Times New Roman" w:hAnsi="Times New Roman"/>
                <w:szCs w:val="21"/>
              </w:rPr>
            </w:pPr>
            <w:r w:rsidRPr="00D9339E">
              <w:rPr>
                <w:rFonts w:ascii="Times New Roman" w:hAnsi="Times New Roman"/>
                <w:szCs w:val="21"/>
              </w:rPr>
              <w:t>应使用</w:t>
            </w:r>
            <w:r w:rsidRPr="00D9339E">
              <w:rPr>
                <w:rFonts w:ascii="Times New Roman" w:hAnsi="Times New Roman"/>
                <w:szCs w:val="21"/>
              </w:rPr>
              <w:t>CIP</w:t>
            </w:r>
            <w:r w:rsidRPr="00D9339E">
              <w:rPr>
                <w:rFonts w:ascii="Times New Roman" w:hAnsi="Times New Roman"/>
                <w:szCs w:val="21"/>
              </w:rPr>
              <w:t>循环清洗来去除罐体和管道内的颗粒、污迹和残余溶液。冲洗将使用纯化水，最终淋洗将使用注射用水。</w:t>
            </w:r>
          </w:p>
          <w:p w14:paraId="42672D99" w14:textId="530E3622" w:rsidR="007C04B9" w:rsidRPr="00D9339E" w:rsidRDefault="007C04B9" w:rsidP="007C04B9">
            <w:pPr>
              <w:widowControl/>
              <w:jc w:val="left"/>
              <w:rPr>
                <w:rFonts w:ascii="Times New Roman" w:hAnsi="Times New Roman"/>
                <w:szCs w:val="21"/>
              </w:rPr>
            </w:pPr>
            <w:r w:rsidRPr="00D9339E">
              <w:rPr>
                <w:rFonts w:ascii="Times New Roman" w:hAnsi="Times New Roman"/>
                <w:szCs w:val="21"/>
              </w:rPr>
              <w:t>CIP cycle cleaning should be used to remove particles, stains and residual solution in the tank and piping. Purified water will be used for flushing and WFI will be used for final rinsing.</w:t>
            </w:r>
          </w:p>
        </w:tc>
        <w:tc>
          <w:tcPr>
            <w:tcW w:w="725" w:type="pct"/>
            <w:vAlign w:val="center"/>
          </w:tcPr>
          <w:p w14:paraId="2D162AA5" w14:textId="77777777" w:rsidR="007C04B9" w:rsidRPr="00D9339E" w:rsidRDefault="007C04B9" w:rsidP="007C04B9">
            <w:pPr>
              <w:jc w:val="center"/>
              <w:rPr>
                <w:rFonts w:ascii="Times New Roman" w:hAnsi="Times New Roman"/>
                <w:szCs w:val="24"/>
              </w:rPr>
            </w:pPr>
            <w:r w:rsidRPr="00D9339E">
              <w:rPr>
                <w:rFonts w:ascii="Times New Roman" w:hAnsi="Times New Roman"/>
                <w:szCs w:val="24"/>
              </w:rPr>
              <w:t>质量</w:t>
            </w:r>
          </w:p>
          <w:p w14:paraId="0B4D2C6A" w14:textId="466EBDCE" w:rsidR="007C04B9" w:rsidRPr="00D9339E" w:rsidRDefault="007C04B9" w:rsidP="007C04B9">
            <w:pPr>
              <w:jc w:val="center"/>
              <w:rPr>
                <w:rFonts w:ascii="Times New Roman" w:hAnsi="Times New Roman"/>
                <w:szCs w:val="24"/>
              </w:rPr>
            </w:pPr>
            <w:r w:rsidRPr="00D9339E">
              <w:rPr>
                <w:rFonts w:ascii="Times New Roman" w:hAnsi="Times New Roman"/>
                <w:szCs w:val="24"/>
              </w:rPr>
              <w:t>Quality</w:t>
            </w:r>
          </w:p>
        </w:tc>
      </w:tr>
      <w:tr w:rsidR="007C04B9" w:rsidRPr="00D9339E" w14:paraId="441ED124" w14:textId="77777777" w:rsidTr="00E734B7">
        <w:trPr>
          <w:cantSplit/>
        </w:trPr>
        <w:tc>
          <w:tcPr>
            <w:tcW w:w="435" w:type="pct"/>
            <w:shd w:val="clear" w:color="auto" w:fill="auto"/>
            <w:vAlign w:val="center"/>
          </w:tcPr>
          <w:p w14:paraId="5B996FC6" w14:textId="77777777" w:rsidR="007C04B9" w:rsidRPr="00D9339E" w:rsidRDefault="007C04B9" w:rsidP="007C04B9">
            <w:pPr>
              <w:pStyle w:val="af8"/>
              <w:numPr>
                <w:ilvl w:val="2"/>
                <w:numId w:val="4"/>
              </w:numPr>
              <w:ind w:left="0" w:firstLineChars="0" w:firstLine="0"/>
              <w:jc w:val="center"/>
              <w:rPr>
                <w:rFonts w:ascii="Times New Roman" w:hAnsi="Times New Roman"/>
                <w:color w:val="000000" w:themeColor="text1"/>
              </w:rPr>
            </w:pPr>
          </w:p>
        </w:tc>
        <w:tc>
          <w:tcPr>
            <w:tcW w:w="3840" w:type="pct"/>
            <w:shd w:val="clear" w:color="auto" w:fill="auto"/>
            <w:vAlign w:val="center"/>
          </w:tcPr>
          <w:p w14:paraId="444582E0" w14:textId="77777777" w:rsidR="001A661F" w:rsidRPr="00D9339E" w:rsidRDefault="001A661F" w:rsidP="001A661F">
            <w:pPr>
              <w:widowControl/>
              <w:jc w:val="left"/>
              <w:rPr>
                <w:rFonts w:ascii="Times New Roman" w:hAnsi="Times New Roman"/>
                <w:szCs w:val="21"/>
              </w:rPr>
            </w:pPr>
            <w:r w:rsidRPr="00D9339E">
              <w:rPr>
                <w:rFonts w:ascii="Times New Roman" w:hAnsi="Times New Roman"/>
                <w:szCs w:val="21"/>
              </w:rPr>
              <w:t>必须使用核黄素做罐体以及所有关联部件的覆盖检测，包括呼吸器底部，罐顶预留口背面，上封头喷淋测试和罐体全覆盖喷淋测试等。</w:t>
            </w:r>
          </w:p>
          <w:p w14:paraId="2861D5A0" w14:textId="4FE1A68A" w:rsidR="007C04B9" w:rsidRPr="00D9339E" w:rsidRDefault="001A661F" w:rsidP="007C04B9">
            <w:pPr>
              <w:widowControl/>
              <w:jc w:val="left"/>
              <w:rPr>
                <w:rFonts w:ascii="Times New Roman" w:hAnsi="Times New Roman"/>
                <w:szCs w:val="21"/>
              </w:rPr>
            </w:pPr>
            <w:r w:rsidRPr="00D9339E">
              <w:rPr>
                <w:rFonts w:ascii="Times New Roman" w:hAnsi="Times New Roman"/>
                <w:szCs w:val="21"/>
              </w:rPr>
              <w:t>Riboflavin must be used to perform coverage tests for tanks and all associated components, including the bottom of the vent filter, the back of the tank top reserve, spray tests for the upper head and full coverage spray tests for tanks.</w:t>
            </w:r>
          </w:p>
        </w:tc>
        <w:tc>
          <w:tcPr>
            <w:tcW w:w="725" w:type="pct"/>
            <w:vAlign w:val="center"/>
          </w:tcPr>
          <w:p w14:paraId="64627044" w14:textId="77777777" w:rsidR="007C04B9" w:rsidRPr="00D9339E" w:rsidRDefault="007C04B9" w:rsidP="007C04B9">
            <w:pPr>
              <w:jc w:val="center"/>
              <w:rPr>
                <w:rFonts w:ascii="Times New Roman" w:hAnsi="Times New Roman"/>
                <w:szCs w:val="24"/>
              </w:rPr>
            </w:pPr>
            <w:r w:rsidRPr="00D9339E">
              <w:rPr>
                <w:rFonts w:ascii="Times New Roman" w:hAnsi="Times New Roman"/>
                <w:szCs w:val="24"/>
              </w:rPr>
              <w:t>质量</w:t>
            </w:r>
          </w:p>
          <w:p w14:paraId="4C4D14AB" w14:textId="2F79DB4A" w:rsidR="007C04B9" w:rsidRPr="00D9339E" w:rsidRDefault="007C04B9" w:rsidP="007C04B9">
            <w:pPr>
              <w:jc w:val="center"/>
              <w:rPr>
                <w:rFonts w:ascii="Times New Roman" w:hAnsi="Times New Roman"/>
                <w:szCs w:val="24"/>
              </w:rPr>
            </w:pPr>
            <w:r w:rsidRPr="00D9339E">
              <w:rPr>
                <w:rFonts w:ascii="Times New Roman" w:hAnsi="Times New Roman"/>
                <w:szCs w:val="24"/>
              </w:rPr>
              <w:t>Quality</w:t>
            </w:r>
          </w:p>
        </w:tc>
      </w:tr>
      <w:tr w:rsidR="00AC16EF" w:rsidRPr="00D9339E" w14:paraId="69FCF933" w14:textId="77777777" w:rsidTr="00E734B7">
        <w:trPr>
          <w:cantSplit/>
        </w:trPr>
        <w:tc>
          <w:tcPr>
            <w:tcW w:w="435" w:type="pct"/>
            <w:shd w:val="clear" w:color="auto" w:fill="auto"/>
            <w:vAlign w:val="center"/>
          </w:tcPr>
          <w:p w14:paraId="31CA2ED2" w14:textId="77777777" w:rsidR="00AC16EF" w:rsidRPr="00D9339E" w:rsidRDefault="00AC16EF" w:rsidP="00AC16EF">
            <w:pPr>
              <w:pStyle w:val="af8"/>
              <w:numPr>
                <w:ilvl w:val="2"/>
                <w:numId w:val="4"/>
              </w:numPr>
              <w:ind w:left="0" w:firstLineChars="0" w:firstLine="0"/>
              <w:jc w:val="center"/>
              <w:rPr>
                <w:rFonts w:ascii="Times New Roman" w:hAnsi="Times New Roman"/>
                <w:color w:val="000000" w:themeColor="text1"/>
              </w:rPr>
            </w:pPr>
          </w:p>
        </w:tc>
        <w:tc>
          <w:tcPr>
            <w:tcW w:w="3840" w:type="pct"/>
            <w:shd w:val="clear" w:color="auto" w:fill="auto"/>
            <w:vAlign w:val="center"/>
          </w:tcPr>
          <w:p w14:paraId="75949E4D" w14:textId="10A988FB" w:rsidR="00AC16EF" w:rsidRPr="00D9339E" w:rsidRDefault="00AC16EF" w:rsidP="00AC16EF">
            <w:pPr>
              <w:widowControl/>
              <w:jc w:val="left"/>
              <w:rPr>
                <w:rFonts w:ascii="Times New Roman" w:hAnsi="Times New Roman"/>
                <w:szCs w:val="21"/>
              </w:rPr>
            </w:pPr>
            <w:r w:rsidRPr="00D9339E">
              <w:rPr>
                <w:rFonts w:ascii="Times New Roman" w:hAnsi="Times New Roman"/>
                <w:szCs w:val="21"/>
              </w:rPr>
              <w:t>过程罐和管道在</w:t>
            </w:r>
            <w:r w:rsidRPr="00D9339E">
              <w:rPr>
                <w:rFonts w:ascii="Times New Roman" w:hAnsi="Times New Roman"/>
                <w:szCs w:val="21"/>
              </w:rPr>
              <w:t>CIP</w:t>
            </w:r>
            <w:r w:rsidRPr="00D9339E">
              <w:rPr>
                <w:rFonts w:ascii="Times New Roman" w:hAnsi="Times New Roman"/>
                <w:szCs w:val="21"/>
              </w:rPr>
              <w:t>的</w:t>
            </w:r>
            <w:r w:rsidR="008A3973" w:rsidRPr="00D9339E">
              <w:rPr>
                <w:rFonts w:ascii="Times New Roman" w:hAnsi="Times New Roman"/>
                <w:szCs w:val="21"/>
              </w:rPr>
              <w:t>每步</w:t>
            </w:r>
            <w:r w:rsidRPr="00D9339E">
              <w:rPr>
                <w:rFonts w:ascii="Times New Roman" w:hAnsi="Times New Roman"/>
                <w:szCs w:val="21"/>
              </w:rPr>
              <w:t>结束步骤，可以实现吹扫。</w:t>
            </w:r>
          </w:p>
          <w:p w14:paraId="3472FD90" w14:textId="25F2CD70" w:rsidR="00AC16EF" w:rsidRPr="00D9339E" w:rsidRDefault="00AC16EF" w:rsidP="00AC16EF">
            <w:pPr>
              <w:widowControl/>
              <w:jc w:val="left"/>
              <w:rPr>
                <w:rFonts w:ascii="Times New Roman" w:hAnsi="Times New Roman"/>
                <w:szCs w:val="21"/>
              </w:rPr>
            </w:pPr>
            <w:r w:rsidRPr="00D9339E">
              <w:rPr>
                <w:rFonts w:ascii="Times New Roman" w:hAnsi="Times New Roman"/>
                <w:szCs w:val="21"/>
              </w:rPr>
              <w:t xml:space="preserve">The tank and pipe should be able to blow dry at the CIP </w:t>
            </w:r>
            <w:r w:rsidR="008A3973" w:rsidRPr="00D9339E">
              <w:rPr>
                <w:rFonts w:ascii="Times New Roman" w:hAnsi="Times New Roman"/>
                <w:szCs w:val="21"/>
              </w:rPr>
              <w:t xml:space="preserve">per </w:t>
            </w:r>
            <w:r w:rsidRPr="00D9339E">
              <w:rPr>
                <w:rFonts w:ascii="Times New Roman" w:hAnsi="Times New Roman"/>
                <w:szCs w:val="21"/>
              </w:rPr>
              <w:t>end step.</w:t>
            </w:r>
          </w:p>
        </w:tc>
        <w:tc>
          <w:tcPr>
            <w:tcW w:w="725" w:type="pct"/>
            <w:vAlign w:val="center"/>
          </w:tcPr>
          <w:p w14:paraId="041A7CBC" w14:textId="77777777" w:rsidR="00AC16EF" w:rsidRPr="00D9339E" w:rsidRDefault="00AC16EF" w:rsidP="00AC16EF">
            <w:pPr>
              <w:jc w:val="center"/>
              <w:rPr>
                <w:rFonts w:ascii="Times New Roman" w:hAnsi="Times New Roman"/>
                <w:szCs w:val="24"/>
              </w:rPr>
            </w:pPr>
            <w:r w:rsidRPr="00D9339E">
              <w:rPr>
                <w:rFonts w:ascii="Times New Roman" w:hAnsi="Times New Roman"/>
                <w:szCs w:val="24"/>
              </w:rPr>
              <w:t>质量</w:t>
            </w:r>
          </w:p>
          <w:p w14:paraId="3A765DE5" w14:textId="072FFA3D" w:rsidR="00AC16EF" w:rsidRPr="00D9339E" w:rsidRDefault="00AC16EF" w:rsidP="00AC16EF">
            <w:pPr>
              <w:jc w:val="center"/>
              <w:rPr>
                <w:rFonts w:ascii="Times New Roman" w:hAnsi="Times New Roman"/>
                <w:szCs w:val="24"/>
              </w:rPr>
            </w:pPr>
            <w:r w:rsidRPr="00D9339E">
              <w:rPr>
                <w:rFonts w:ascii="Times New Roman" w:hAnsi="Times New Roman"/>
                <w:szCs w:val="24"/>
              </w:rPr>
              <w:t>Quality</w:t>
            </w:r>
          </w:p>
        </w:tc>
      </w:tr>
      <w:tr w:rsidR="00057C51" w:rsidRPr="00D9339E" w14:paraId="27BBB316" w14:textId="77777777" w:rsidTr="00E734B7">
        <w:trPr>
          <w:cantSplit/>
        </w:trPr>
        <w:tc>
          <w:tcPr>
            <w:tcW w:w="435" w:type="pct"/>
            <w:shd w:val="clear" w:color="auto" w:fill="auto"/>
            <w:vAlign w:val="center"/>
          </w:tcPr>
          <w:p w14:paraId="416D342C" w14:textId="77777777" w:rsidR="00057C51" w:rsidRPr="00D9339E" w:rsidRDefault="00057C51" w:rsidP="00057C51">
            <w:pPr>
              <w:pStyle w:val="af8"/>
              <w:numPr>
                <w:ilvl w:val="2"/>
                <w:numId w:val="4"/>
              </w:numPr>
              <w:ind w:left="0" w:firstLineChars="0" w:firstLine="0"/>
              <w:jc w:val="center"/>
              <w:rPr>
                <w:rFonts w:ascii="Times New Roman" w:hAnsi="Times New Roman"/>
                <w:color w:val="000000" w:themeColor="text1"/>
              </w:rPr>
            </w:pPr>
          </w:p>
        </w:tc>
        <w:tc>
          <w:tcPr>
            <w:tcW w:w="3840" w:type="pct"/>
            <w:shd w:val="clear" w:color="auto" w:fill="auto"/>
            <w:vAlign w:val="center"/>
          </w:tcPr>
          <w:p w14:paraId="223F777C" w14:textId="77777777" w:rsidR="00057C51" w:rsidRPr="00D9339E" w:rsidRDefault="00057C51" w:rsidP="00057C51">
            <w:pPr>
              <w:widowControl/>
              <w:jc w:val="left"/>
              <w:rPr>
                <w:rFonts w:ascii="Times New Roman" w:hAnsi="Times New Roman"/>
                <w:szCs w:val="21"/>
              </w:rPr>
            </w:pPr>
            <w:r w:rsidRPr="00D9339E">
              <w:rPr>
                <w:rFonts w:ascii="Times New Roman" w:hAnsi="Times New Roman"/>
                <w:szCs w:val="21"/>
              </w:rPr>
              <w:t>系统的</w:t>
            </w:r>
            <w:r w:rsidRPr="00D9339E">
              <w:rPr>
                <w:rFonts w:ascii="Times New Roman" w:hAnsi="Times New Roman"/>
                <w:szCs w:val="21"/>
              </w:rPr>
              <w:t>SIP</w:t>
            </w:r>
            <w:r w:rsidRPr="00D9339E">
              <w:rPr>
                <w:rFonts w:ascii="Times New Roman" w:hAnsi="Times New Roman"/>
                <w:szCs w:val="21"/>
              </w:rPr>
              <w:t>应设计为</w:t>
            </w:r>
            <w:r w:rsidRPr="00D9339E">
              <w:rPr>
                <w:rFonts w:ascii="Times New Roman" w:hAnsi="Times New Roman"/>
                <w:szCs w:val="21"/>
              </w:rPr>
              <w:t>121℃</w:t>
            </w:r>
            <w:r w:rsidRPr="00D9339E">
              <w:rPr>
                <w:rFonts w:ascii="Times New Roman" w:hAnsi="Times New Roman"/>
                <w:szCs w:val="21"/>
              </w:rPr>
              <w:t>以上纯蒸汽灭菌。</w:t>
            </w:r>
          </w:p>
          <w:p w14:paraId="15774BDC" w14:textId="77D783F8" w:rsidR="00057C51" w:rsidRPr="00D9339E" w:rsidRDefault="00057C51" w:rsidP="00057C51">
            <w:pPr>
              <w:widowControl/>
              <w:jc w:val="left"/>
              <w:rPr>
                <w:rFonts w:ascii="Times New Roman" w:hAnsi="Times New Roman"/>
                <w:szCs w:val="21"/>
              </w:rPr>
            </w:pPr>
            <w:r w:rsidRPr="00D9339E">
              <w:rPr>
                <w:rFonts w:ascii="Times New Roman" w:hAnsi="Times New Roman"/>
                <w:szCs w:val="21"/>
              </w:rPr>
              <w:t>Sip of the system shall be designed for clean steam sterilization above 121 ℃.</w:t>
            </w:r>
          </w:p>
        </w:tc>
        <w:tc>
          <w:tcPr>
            <w:tcW w:w="725" w:type="pct"/>
            <w:vAlign w:val="center"/>
          </w:tcPr>
          <w:p w14:paraId="21EEBC94" w14:textId="77777777" w:rsidR="00057C51" w:rsidRPr="00D9339E" w:rsidRDefault="00057C51" w:rsidP="00057C51">
            <w:pPr>
              <w:jc w:val="center"/>
              <w:rPr>
                <w:rFonts w:ascii="Times New Roman" w:hAnsi="Times New Roman"/>
                <w:szCs w:val="24"/>
              </w:rPr>
            </w:pPr>
            <w:r w:rsidRPr="00D9339E">
              <w:rPr>
                <w:rFonts w:ascii="Times New Roman" w:hAnsi="Times New Roman"/>
                <w:szCs w:val="24"/>
              </w:rPr>
              <w:t>质量</w:t>
            </w:r>
          </w:p>
          <w:p w14:paraId="1CA60287" w14:textId="5EC53A6D" w:rsidR="00057C51" w:rsidRPr="00D9339E" w:rsidRDefault="00057C51" w:rsidP="00057C51">
            <w:pPr>
              <w:jc w:val="center"/>
              <w:rPr>
                <w:rFonts w:ascii="Times New Roman" w:hAnsi="Times New Roman"/>
                <w:szCs w:val="24"/>
              </w:rPr>
            </w:pPr>
            <w:r w:rsidRPr="00D9339E">
              <w:rPr>
                <w:rFonts w:ascii="Times New Roman" w:hAnsi="Times New Roman"/>
                <w:szCs w:val="24"/>
              </w:rPr>
              <w:t>Quality</w:t>
            </w:r>
          </w:p>
        </w:tc>
      </w:tr>
      <w:tr w:rsidR="00057C51" w:rsidRPr="00D9339E" w14:paraId="35ED670D" w14:textId="77777777" w:rsidTr="00E734B7">
        <w:trPr>
          <w:cantSplit/>
        </w:trPr>
        <w:tc>
          <w:tcPr>
            <w:tcW w:w="435" w:type="pct"/>
            <w:shd w:val="clear" w:color="auto" w:fill="auto"/>
            <w:vAlign w:val="center"/>
          </w:tcPr>
          <w:p w14:paraId="18611163" w14:textId="77777777" w:rsidR="00057C51" w:rsidRPr="00D9339E" w:rsidRDefault="00057C51" w:rsidP="00057C51">
            <w:pPr>
              <w:pStyle w:val="af8"/>
              <w:numPr>
                <w:ilvl w:val="2"/>
                <w:numId w:val="4"/>
              </w:numPr>
              <w:ind w:left="0" w:firstLineChars="0" w:firstLine="0"/>
              <w:jc w:val="center"/>
              <w:rPr>
                <w:rFonts w:ascii="Times New Roman" w:hAnsi="Times New Roman"/>
                <w:color w:val="000000" w:themeColor="text1"/>
              </w:rPr>
            </w:pPr>
          </w:p>
        </w:tc>
        <w:tc>
          <w:tcPr>
            <w:tcW w:w="3840" w:type="pct"/>
            <w:shd w:val="clear" w:color="auto" w:fill="auto"/>
            <w:vAlign w:val="center"/>
          </w:tcPr>
          <w:p w14:paraId="4B8031B5" w14:textId="77777777" w:rsidR="00057C51" w:rsidRPr="00D9339E" w:rsidRDefault="00057C51" w:rsidP="00057C51">
            <w:pPr>
              <w:autoSpaceDE w:val="0"/>
              <w:autoSpaceDN w:val="0"/>
              <w:adjustRightInd w:val="0"/>
              <w:outlineLvl w:val="2"/>
              <w:rPr>
                <w:rFonts w:ascii="Times New Roman" w:hAnsi="Times New Roman"/>
                <w:color w:val="000000" w:themeColor="text1"/>
                <w:kern w:val="0"/>
                <w:szCs w:val="21"/>
              </w:rPr>
            </w:pPr>
            <w:r w:rsidRPr="00D9339E">
              <w:rPr>
                <w:rFonts w:ascii="Times New Roman" w:hAnsi="Times New Roman"/>
                <w:color w:val="000000" w:themeColor="text1"/>
                <w:kern w:val="0"/>
                <w:szCs w:val="21"/>
              </w:rPr>
              <w:t>搅拌器应易于拆卸，可实现</w:t>
            </w:r>
            <w:r w:rsidRPr="00D9339E">
              <w:rPr>
                <w:rFonts w:ascii="Times New Roman" w:hAnsi="Times New Roman"/>
                <w:color w:val="000000" w:themeColor="text1"/>
                <w:kern w:val="0"/>
                <w:szCs w:val="21"/>
              </w:rPr>
              <w:t>CIP</w:t>
            </w:r>
            <w:r w:rsidRPr="00D9339E">
              <w:rPr>
                <w:rFonts w:ascii="Times New Roman" w:hAnsi="Times New Roman"/>
                <w:color w:val="000000" w:themeColor="text1"/>
                <w:kern w:val="0"/>
                <w:szCs w:val="21"/>
              </w:rPr>
              <w:t>和</w:t>
            </w:r>
            <w:r w:rsidRPr="00D9339E">
              <w:rPr>
                <w:rFonts w:ascii="Times New Roman" w:hAnsi="Times New Roman"/>
                <w:color w:val="000000" w:themeColor="text1"/>
                <w:kern w:val="0"/>
                <w:szCs w:val="21"/>
              </w:rPr>
              <w:t>SIP</w:t>
            </w:r>
            <w:r w:rsidRPr="00D9339E">
              <w:rPr>
                <w:rFonts w:ascii="Times New Roman" w:hAnsi="Times New Roman"/>
                <w:color w:val="000000" w:themeColor="text1"/>
                <w:kern w:val="0"/>
                <w:szCs w:val="21"/>
              </w:rPr>
              <w:t>，不会造成产品残留。</w:t>
            </w:r>
          </w:p>
          <w:p w14:paraId="5EE4D2E9" w14:textId="0FFFC266" w:rsidR="00057C51" w:rsidRPr="00D9339E" w:rsidRDefault="00057C51" w:rsidP="00057C51">
            <w:pPr>
              <w:widowControl/>
              <w:jc w:val="left"/>
              <w:rPr>
                <w:rFonts w:ascii="Times New Roman" w:hAnsi="Times New Roman"/>
                <w:szCs w:val="21"/>
              </w:rPr>
            </w:pPr>
            <w:r w:rsidRPr="00D9339E">
              <w:rPr>
                <w:rFonts w:ascii="Times New Roman" w:hAnsi="Times New Roman"/>
                <w:color w:val="000000" w:themeColor="text1"/>
                <w:kern w:val="0"/>
                <w:szCs w:val="21"/>
              </w:rPr>
              <w:t>The stirrer should be easy for dismantle, can be CIP and SIP, and will not cause the product residue.</w:t>
            </w:r>
          </w:p>
        </w:tc>
        <w:tc>
          <w:tcPr>
            <w:tcW w:w="725" w:type="pct"/>
            <w:vAlign w:val="center"/>
          </w:tcPr>
          <w:p w14:paraId="61D18E22" w14:textId="77777777" w:rsidR="00057C51" w:rsidRPr="00D9339E" w:rsidRDefault="00057C51" w:rsidP="00057C51">
            <w:pPr>
              <w:jc w:val="center"/>
              <w:outlineLvl w:val="2"/>
              <w:rPr>
                <w:rFonts w:ascii="Times New Roman" w:hAnsi="Times New Roman"/>
                <w:szCs w:val="24"/>
              </w:rPr>
            </w:pPr>
            <w:r w:rsidRPr="00D9339E">
              <w:rPr>
                <w:rFonts w:ascii="Times New Roman" w:hAnsi="Times New Roman"/>
                <w:szCs w:val="24"/>
              </w:rPr>
              <w:t>质量</w:t>
            </w:r>
          </w:p>
          <w:p w14:paraId="0B7C2D95" w14:textId="3F468857" w:rsidR="00057C51" w:rsidRPr="00D9339E" w:rsidRDefault="00057C51" w:rsidP="00057C51">
            <w:pPr>
              <w:jc w:val="center"/>
              <w:rPr>
                <w:rFonts w:ascii="Times New Roman" w:hAnsi="Times New Roman"/>
                <w:szCs w:val="24"/>
              </w:rPr>
            </w:pPr>
            <w:r w:rsidRPr="00D9339E">
              <w:rPr>
                <w:rFonts w:ascii="Times New Roman" w:hAnsi="Times New Roman"/>
                <w:szCs w:val="24"/>
              </w:rPr>
              <w:t>Quality</w:t>
            </w:r>
          </w:p>
        </w:tc>
      </w:tr>
      <w:tr w:rsidR="00057C51" w:rsidRPr="00D9339E" w14:paraId="3F5C4C82" w14:textId="77777777" w:rsidTr="00E734B7">
        <w:trPr>
          <w:cantSplit/>
        </w:trPr>
        <w:tc>
          <w:tcPr>
            <w:tcW w:w="435" w:type="pct"/>
            <w:shd w:val="clear" w:color="auto" w:fill="auto"/>
            <w:vAlign w:val="center"/>
          </w:tcPr>
          <w:p w14:paraId="12CFBE5C" w14:textId="77777777" w:rsidR="00057C51" w:rsidRPr="00D9339E" w:rsidRDefault="00057C51" w:rsidP="00057C51">
            <w:pPr>
              <w:pStyle w:val="af8"/>
              <w:numPr>
                <w:ilvl w:val="2"/>
                <w:numId w:val="4"/>
              </w:numPr>
              <w:ind w:left="0" w:firstLineChars="0" w:firstLine="0"/>
              <w:jc w:val="center"/>
              <w:rPr>
                <w:rFonts w:ascii="Times New Roman" w:hAnsi="Times New Roman"/>
                <w:color w:val="000000" w:themeColor="text1"/>
              </w:rPr>
            </w:pPr>
          </w:p>
        </w:tc>
        <w:tc>
          <w:tcPr>
            <w:tcW w:w="3840" w:type="pct"/>
            <w:shd w:val="clear" w:color="auto" w:fill="auto"/>
            <w:vAlign w:val="center"/>
          </w:tcPr>
          <w:p w14:paraId="0A53C8B9" w14:textId="77777777" w:rsidR="00057C51" w:rsidRPr="00D9339E" w:rsidRDefault="00057C51" w:rsidP="00057C51">
            <w:pPr>
              <w:widowControl/>
              <w:jc w:val="left"/>
              <w:rPr>
                <w:rStyle w:val="shorttext"/>
                <w:rFonts w:ascii="Times New Roman" w:hAnsi="Times New Roman"/>
                <w:szCs w:val="21"/>
              </w:rPr>
            </w:pPr>
            <w:r w:rsidRPr="00D9339E">
              <w:rPr>
                <w:rStyle w:val="shorttext"/>
                <w:rFonts w:ascii="Times New Roman" w:hAnsi="Times New Roman"/>
                <w:szCs w:val="21"/>
              </w:rPr>
              <w:t>系统部件及仪器仪表的品牌参考业主的零部件品牌推荐表。</w:t>
            </w:r>
          </w:p>
          <w:p w14:paraId="46C684EC" w14:textId="4B4804CC" w:rsidR="00057C51" w:rsidRPr="00D9339E" w:rsidRDefault="00057C51" w:rsidP="00057C51">
            <w:pPr>
              <w:widowControl/>
              <w:jc w:val="left"/>
              <w:rPr>
                <w:rFonts w:ascii="Times New Roman" w:hAnsi="Times New Roman"/>
                <w:szCs w:val="21"/>
              </w:rPr>
            </w:pPr>
            <w:r w:rsidRPr="00D9339E">
              <w:rPr>
                <w:rStyle w:val="shorttext"/>
                <w:rFonts w:ascii="Times New Roman" w:hAnsi="Times New Roman"/>
                <w:szCs w:val="21"/>
              </w:rPr>
              <w:t>The brand of system components and instruments shall refer to the owner's parts brand recommendation table.</w:t>
            </w:r>
          </w:p>
        </w:tc>
        <w:tc>
          <w:tcPr>
            <w:tcW w:w="725" w:type="pct"/>
            <w:vAlign w:val="center"/>
          </w:tcPr>
          <w:p w14:paraId="6C687615" w14:textId="77777777" w:rsidR="00057C51" w:rsidRPr="00D9339E" w:rsidRDefault="00057C51" w:rsidP="00057C51">
            <w:pPr>
              <w:jc w:val="center"/>
              <w:rPr>
                <w:rFonts w:ascii="Times New Roman" w:hAnsi="Times New Roman"/>
                <w:szCs w:val="24"/>
              </w:rPr>
            </w:pPr>
            <w:r w:rsidRPr="00D9339E">
              <w:rPr>
                <w:rFonts w:ascii="Times New Roman" w:hAnsi="Times New Roman"/>
                <w:szCs w:val="24"/>
              </w:rPr>
              <w:t>商务</w:t>
            </w:r>
          </w:p>
          <w:p w14:paraId="48E61FBC" w14:textId="7E870759" w:rsidR="00057C51" w:rsidRPr="00D9339E" w:rsidRDefault="00057C51" w:rsidP="00057C51">
            <w:pPr>
              <w:jc w:val="center"/>
              <w:rPr>
                <w:rFonts w:ascii="Times New Roman" w:hAnsi="Times New Roman"/>
                <w:szCs w:val="24"/>
              </w:rPr>
            </w:pPr>
            <w:r w:rsidRPr="00D9339E">
              <w:rPr>
                <w:rFonts w:ascii="Times New Roman" w:hAnsi="Times New Roman"/>
                <w:color w:val="000000" w:themeColor="text1"/>
              </w:rPr>
              <w:t>Commerce</w:t>
            </w:r>
          </w:p>
        </w:tc>
      </w:tr>
      <w:tr w:rsidR="00546E2F" w:rsidRPr="00D9339E" w14:paraId="27A721F7" w14:textId="77777777" w:rsidTr="00E734B7">
        <w:trPr>
          <w:cantSplit/>
        </w:trPr>
        <w:tc>
          <w:tcPr>
            <w:tcW w:w="435" w:type="pct"/>
            <w:shd w:val="clear" w:color="auto" w:fill="auto"/>
            <w:vAlign w:val="center"/>
          </w:tcPr>
          <w:p w14:paraId="46C90377" w14:textId="77777777" w:rsidR="00546E2F" w:rsidRPr="00D9339E" w:rsidRDefault="00546E2F" w:rsidP="00546E2F">
            <w:pPr>
              <w:pStyle w:val="af8"/>
              <w:numPr>
                <w:ilvl w:val="2"/>
                <w:numId w:val="4"/>
              </w:numPr>
              <w:ind w:left="0" w:firstLineChars="0" w:firstLine="0"/>
              <w:jc w:val="center"/>
              <w:rPr>
                <w:rFonts w:ascii="Times New Roman" w:hAnsi="Times New Roman"/>
                <w:color w:val="000000" w:themeColor="text1"/>
              </w:rPr>
            </w:pPr>
          </w:p>
        </w:tc>
        <w:tc>
          <w:tcPr>
            <w:tcW w:w="3840" w:type="pct"/>
            <w:shd w:val="clear" w:color="auto" w:fill="auto"/>
            <w:vAlign w:val="center"/>
          </w:tcPr>
          <w:p w14:paraId="2896CDA4" w14:textId="16D43347" w:rsidR="00546E2F" w:rsidRPr="00D9339E" w:rsidRDefault="00546E2F" w:rsidP="00546E2F">
            <w:pPr>
              <w:widowControl/>
              <w:jc w:val="left"/>
              <w:rPr>
                <w:rFonts w:ascii="Times New Roman" w:hAnsi="Times New Roman"/>
                <w:color w:val="000000"/>
                <w:szCs w:val="21"/>
              </w:rPr>
            </w:pPr>
            <w:r w:rsidRPr="00D9339E">
              <w:rPr>
                <w:rFonts w:ascii="Times New Roman" w:hAnsi="Times New Roman"/>
              </w:rPr>
              <w:t>所有走液体管道均需要自排空。最低点的排空坡度考虑至少</w:t>
            </w:r>
            <w:r w:rsidRPr="00D9339E">
              <w:rPr>
                <w:rFonts w:ascii="Times New Roman" w:hAnsi="Times New Roman"/>
              </w:rPr>
              <w:t>1%</w:t>
            </w:r>
            <w:r w:rsidRPr="00D9339E">
              <w:rPr>
                <w:rFonts w:ascii="Times New Roman" w:hAnsi="Times New Roman"/>
              </w:rPr>
              <w:t>。例如物料输送管路，冷凝水排水管路，</w:t>
            </w:r>
            <w:r w:rsidRPr="00D9339E">
              <w:rPr>
                <w:rFonts w:ascii="Times New Roman" w:hAnsi="Times New Roman"/>
              </w:rPr>
              <w:t>CIP</w:t>
            </w:r>
            <w:r w:rsidRPr="00D9339E">
              <w:rPr>
                <w:rFonts w:ascii="Times New Roman" w:hAnsi="Times New Roman"/>
              </w:rPr>
              <w:t>清洗管路，排污管路。</w:t>
            </w:r>
            <w:r w:rsidRPr="00D9339E">
              <w:rPr>
                <w:rStyle w:val="transsent"/>
                <w:rFonts w:ascii="Times New Roman" w:hAnsi="Times New Roman"/>
                <w:color w:val="2A2B2E"/>
                <w:szCs w:val="21"/>
                <w:shd w:val="clear" w:color="auto" w:fill="FFFFFF"/>
              </w:rPr>
              <w:t>All liquid pipelines need to be self-emptying. The lowest point of the drainage slope should be considered at least 1%. Such as product delivery pipelines, condensate drainage pipelines, CIP cleaning lines, sewage pipelines.</w:t>
            </w:r>
          </w:p>
        </w:tc>
        <w:tc>
          <w:tcPr>
            <w:tcW w:w="725" w:type="pct"/>
            <w:vAlign w:val="center"/>
          </w:tcPr>
          <w:p w14:paraId="7C442F25" w14:textId="77777777" w:rsidR="00546E2F" w:rsidRPr="00D9339E" w:rsidRDefault="00546E2F" w:rsidP="00546E2F">
            <w:pPr>
              <w:jc w:val="center"/>
              <w:outlineLvl w:val="2"/>
              <w:rPr>
                <w:rFonts w:ascii="Times New Roman" w:hAnsi="Times New Roman"/>
                <w:szCs w:val="24"/>
              </w:rPr>
            </w:pPr>
            <w:r w:rsidRPr="00D9339E">
              <w:rPr>
                <w:rFonts w:ascii="Times New Roman" w:hAnsi="Times New Roman"/>
                <w:szCs w:val="24"/>
              </w:rPr>
              <w:t>质量</w:t>
            </w:r>
          </w:p>
          <w:p w14:paraId="3C5BC526" w14:textId="5ED18D43" w:rsidR="00546E2F" w:rsidRPr="00D9339E" w:rsidRDefault="00546E2F" w:rsidP="00546E2F">
            <w:pPr>
              <w:jc w:val="center"/>
              <w:rPr>
                <w:rFonts w:ascii="Times New Roman" w:hAnsi="Times New Roman"/>
                <w:szCs w:val="24"/>
              </w:rPr>
            </w:pPr>
            <w:r w:rsidRPr="00D9339E">
              <w:rPr>
                <w:rFonts w:ascii="Times New Roman" w:hAnsi="Times New Roman"/>
                <w:szCs w:val="24"/>
              </w:rPr>
              <w:t>Quality</w:t>
            </w:r>
          </w:p>
        </w:tc>
      </w:tr>
      <w:tr w:rsidR="00546E2F" w:rsidRPr="00D9339E" w14:paraId="0FF59D99" w14:textId="77777777" w:rsidTr="00E734B7">
        <w:trPr>
          <w:cantSplit/>
        </w:trPr>
        <w:tc>
          <w:tcPr>
            <w:tcW w:w="435" w:type="pct"/>
            <w:shd w:val="clear" w:color="auto" w:fill="auto"/>
            <w:vAlign w:val="center"/>
          </w:tcPr>
          <w:p w14:paraId="7CDC9839" w14:textId="77777777" w:rsidR="00546E2F" w:rsidRPr="00D9339E" w:rsidRDefault="00546E2F" w:rsidP="00546E2F">
            <w:pPr>
              <w:pStyle w:val="af8"/>
              <w:numPr>
                <w:ilvl w:val="2"/>
                <w:numId w:val="4"/>
              </w:numPr>
              <w:ind w:left="0" w:firstLineChars="0" w:firstLine="0"/>
              <w:jc w:val="center"/>
              <w:rPr>
                <w:rFonts w:ascii="Times New Roman" w:hAnsi="Times New Roman"/>
                <w:color w:val="000000" w:themeColor="text1"/>
              </w:rPr>
            </w:pPr>
          </w:p>
        </w:tc>
        <w:tc>
          <w:tcPr>
            <w:tcW w:w="3840" w:type="pct"/>
            <w:shd w:val="clear" w:color="auto" w:fill="auto"/>
            <w:vAlign w:val="center"/>
          </w:tcPr>
          <w:p w14:paraId="192B8A0C" w14:textId="3C645A25" w:rsidR="00546E2F" w:rsidRPr="00D9339E" w:rsidRDefault="00546E2F" w:rsidP="00546E2F">
            <w:pPr>
              <w:autoSpaceDE w:val="0"/>
              <w:autoSpaceDN w:val="0"/>
              <w:adjustRightInd w:val="0"/>
              <w:ind w:left="1"/>
              <w:outlineLvl w:val="2"/>
              <w:rPr>
                <w:rFonts w:ascii="Times New Roman" w:hAnsi="Times New Roman"/>
                <w:kern w:val="0"/>
                <w:szCs w:val="21"/>
              </w:rPr>
            </w:pPr>
            <w:r w:rsidRPr="00D9339E">
              <w:rPr>
                <w:rFonts w:ascii="Times New Roman" w:hAnsi="Times New Roman"/>
                <w:kern w:val="0"/>
                <w:szCs w:val="21"/>
              </w:rPr>
              <w:t>系统模块设计以及物料输送管路设计应尽可能减少死体积，死管段接受标准需满足</w:t>
            </w:r>
            <w:r w:rsidR="00212333" w:rsidRPr="00D9339E">
              <w:rPr>
                <w:rFonts w:ascii="Times New Roman" w:hAnsi="Times New Roman"/>
                <w:kern w:val="0"/>
                <w:szCs w:val="21"/>
              </w:rPr>
              <w:t>现行版本</w:t>
            </w:r>
            <w:r w:rsidRPr="00D9339E">
              <w:rPr>
                <w:rFonts w:ascii="Times New Roman" w:hAnsi="Times New Roman"/>
                <w:kern w:val="0"/>
                <w:szCs w:val="21"/>
              </w:rPr>
              <w:t>ASME BPE</w:t>
            </w:r>
            <w:r w:rsidRPr="00D9339E">
              <w:rPr>
                <w:rFonts w:ascii="Times New Roman" w:hAnsi="Times New Roman"/>
                <w:kern w:val="0"/>
                <w:szCs w:val="21"/>
              </w:rPr>
              <w:t>的</w:t>
            </w:r>
            <w:r w:rsidRPr="00D9339E">
              <w:rPr>
                <w:rFonts w:ascii="Times New Roman" w:hAnsi="Times New Roman"/>
                <w:kern w:val="0"/>
                <w:szCs w:val="21"/>
              </w:rPr>
              <w:t>L/d</w:t>
            </w:r>
            <w:r w:rsidRPr="00D9339E">
              <w:rPr>
                <w:rFonts w:ascii="Times New Roman" w:hAnsi="Times New Roman"/>
                <w:kern w:val="0"/>
                <w:szCs w:val="21"/>
              </w:rPr>
              <w:t>对不同管径的对应要求。</w:t>
            </w:r>
          </w:p>
          <w:p w14:paraId="35C8C3A9" w14:textId="5583B02F" w:rsidR="00546E2F" w:rsidRPr="00D9339E" w:rsidRDefault="00546E2F" w:rsidP="00546E2F">
            <w:pPr>
              <w:widowControl/>
              <w:jc w:val="left"/>
              <w:outlineLvl w:val="2"/>
              <w:rPr>
                <w:rFonts w:ascii="Times New Roman" w:hAnsi="Times New Roman"/>
              </w:rPr>
            </w:pPr>
            <w:r w:rsidRPr="00D9339E">
              <w:rPr>
                <w:rFonts w:ascii="Times New Roman" w:hAnsi="Times New Roman"/>
                <w:szCs w:val="21"/>
              </w:rPr>
              <w:t xml:space="preserve">System module design and product transfer pipelines design shall minimize dead volume, and the acceptance standards for dead pipe sections shall meet the corresponding requirements of </w:t>
            </w:r>
            <w:r w:rsidR="00212333" w:rsidRPr="00D9339E">
              <w:rPr>
                <w:rFonts w:ascii="Times New Roman" w:hAnsi="Times New Roman"/>
                <w:szCs w:val="21"/>
              </w:rPr>
              <w:t xml:space="preserve">current </w:t>
            </w:r>
            <w:r w:rsidRPr="00D9339E">
              <w:rPr>
                <w:rFonts w:ascii="Times New Roman" w:hAnsi="Times New Roman"/>
                <w:szCs w:val="21"/>
              </w:rPr>
              <w:t>ASME BPE L/d for different pipe sizes.</w:t>
            </w:r>
          </w:p>
        </w:tc>
        <w:tc>
          <w:tcPr>
            <w:tcW w:w="725" w:type="pct"/>
            <w:vAlign w:val="center"/>
          </w:tcPr>
          <w:p w14:paraId="33D144D7" w14:textId="77777777" w:rsidR="00546E2F" w:rsidRPr="00D9339E" w:rsidRDefault="00546E2F" w:rsidP="00546E2F">
            <w:pPr>
              <w:jc w:val="center"/>
              <w:outlineLvl w:val="2"/>
              <w:rPr>
                <w:rFonts w:ascii="Times New Roman" w:hAnsi="Times New Roman"/>
                <w:szCs w:val="24"/>
              </w:rPr>
            </w:pPr>
            <w:r w:rsidRPr="00D9339E">
              <w:rPr>
                <w:rFonts w:ascii="Times New Roman" w:hAnsi="Times New Roman"/>
                <w:szCs w:val="24"/>
              </w:rPr>
              <w:t>质量</w:t>
            </w:r>
          </w:p>
          <w:p w14:paraId="7206F518" w14:textId="7E4ACC27" w:rsidR="00546E2F" w:rsidRPr="00D9339E" w:rsidRDefault="00546E2F" w:rsidP="00546E2F">
            <w:pPr>
              <w:jc w:val="center"/>
              <w:outlineLvl w:val="2"/>
              <w:rPr>
                <w:rFonts w:ascii="Times New Roman" w:hAnsi="Times New Roman"/>
                <w:szCs w:val="24"/>
              </w:rPr>
            </w:pPr>
            <w:r w:rsidRPr="00D9339E">
              <w:rPr>
                <w:rFonts w:ascii="Times New Roman" w:hAnsi="Times New Roman"/>
                <w:szCs w:val="24"/>
              </w:rPr>
              <w:t>Quality</w:t>
            </w:r>
          </w:p>
        </w:tc>
      </w:tr>
      <w:tr w:rsidR="0085148F" w:rsidRPr="00D9339E" w14:paraId="5470ECBB" w14:textId="77777777" w:rsidTr="00E734B7">
        <w:trPr>
          <w:cantSplit/>
        </w:trPr>
        <w:tc>
          <w:tcPr>
            <w:tcW w:w="435" w:type="pct"/>
            <w:shd w:val="clear" w:color="auto" w:fill="auto"/>
            <w:vAlign w:val="center"/>
          </w:tcPr>
          <w:p w14:paraId="0522BEF3" w14:textId="77777777" w:rsidR="0085148F" w:rsidRPr="00D9339E" w:rsidRDefault="0085148F" w:rsidP="0085148F">
            <w:pPr>
              <w:pStyle w:val="af8"/>
              <w:numPr>
                <w:ilvl w:val="2"/>
                <w:numId w:val="4"/>
              </w:numPr>
              <w:ind w:left="0" w:firstLineChars="0" w:firstLine="0"/>
              <w:jc w:val="center"/>
              <w:rPr>
                <w:rFonts w:ascii="Times New Roman" w:hAnsi="Times New Roman"/>
                <w:color w:val="000000" w:themeColor="text1"/>
              </w:rPr>
            </w:pPr>
          </w:p>
        </w:tc>
        <w:tc>
          <w:tcPr>
            <w:tcW w:w="3840" w:type="pct"/>
            <w:shd w:val="clear" w:color="auto" w:fill="auto"/>
            <w:vAlign w:val="center"/>
          </w:tcPr>
          <w:p w14:paraId="1E7029E3" w14:textId="77777777" w:rsidR="0085148F" w:rsidRPr="00D9339E" w:rsidRDefault="0085148F" w:rsidP="0085148F">
            <w:pPr>
              <w:widowControl/>
              <w:ind w:left="1"/>
              <w:jc w:val="left"/>
              <w:outlineLvl w:val="2"/>
              <w:rPr>
                <w:rStyle w:val="shorttext"/>
                <w:rFonts w:ascii="Times New Roman" w:hAnsi="Times New Roman"/>
                <w:szCs w:val="21"/>
              </w:rPr>
            </w:pPr>
            <w:r w:rsidRPr="00D9339E">
              <w:rPr>
                <w:rStyle w:val="shorttext"/>
                <w:rFonts w:ascii="Times New Roman" w:hAnsi="Times New Roman"/>
                <w:szCs w:val="21"/>
              </w:rPr>
              <w:t>对于每台设备，每种公用工程管路（包括进</w:t>
            </w:r>
            <w:r w:rsidRPr="00D9339E">
              <w:rPr>
                <w:rStyle w:val="shorttext"/>
                <w:rFonts w:ascii="Times New Roman" w:hAnsi="Times New Roman"/>
                <w:szCs w:val="21"/>
              </w:rPr>
              <w:t>/</w:t>
            </w:r>
            <w:r w:rsidRPr="00D9339E">
              <w:rPr>
                <w:rStyle w:val="shorttext"/>
                <w:rFonts w:ascii="Times New Roman" w:hAnsi="Times New Roman"/>
                <w:szCs w:val="21"/>
              </w:rPr>
              <w:t>出）只提供一个确定位置的出入接口。公用工程接口至设备之间的连接（包括材料和安装）属于供应商的范围。若有必要，供应商应在公用工程管道上安装必要减压阀和安全阀。</w:t>
            </w:r>
          </w:p>
          <w:p w14:paraId="210419F1" w14:textId="642C8F71" w:rsidR="0085148F" w:rsidRPr="00D9339E" w:rsidRDefault="0085148F" w:rsidP="0085148F">
            <w:pPr>
              <w:autoSpaceDE w:val="0"/>
              <w:autoSpaceDN w:val="0"/>
              <w:adjustRightInd w:val="0"/>
              <w:ind w:left="1"/>
              <w:outlineLvl w:val="2"/>
              <w:rPr>
                <w:rFonts w:ascii="Times New Roman" w:hAnsi="Times New Roman"/>
                <w:color w:val="000000" w:themeColor="text1"/>
                <w:kern w:val="0"/>
                <w:szCs w:val="21"/>
              </w:rPr>
            </w:pPr>
            <w:r w:rsidRPr="00D9339E">
              <w:rPr>
                <w:rStyle w:val="shorttext"/>
                <w:rFonts w:ascii="Times New Roman" w:hAnsi="Times New Roman"/>
                <w:szCs w:val="21"/>
              </w:rPr>
              <w:t>Only one utility connection will be foreseen for each fluid (including in and out) at agreed position for each equipment. Connections between utility interfaces and equipment (including materials and installation) fall within the scope of suppliers. If needed, Vendor will insert on the utilities lines the necessary pressure-reducing valves and safety devices.</w:t>
            </w:r>
          </w:p>
        </w:tc>
        <w:tc>
          <w:tcPr>
            <w:tcW w:w="725" w:type="pct"/>
            <w:vAlign w:val="center"/>
          </w:tcPr>
          <w:p w14:paraId="359162DC" w14:textId="77777777" w:rsidR="0085148F" w:rsidRPr="00D9339E" w:rsidRDefault="0085148F" w:rsidP="0085148F">
            <w:pPr>
              <w:jc w:val="center"/>
              <w:outlineLvl w:val="2"/>
              <w:rPr>
                <w:rFonts w:ascii="Times New Roman" w:hAnsi="Times New Roman"/>
                <w:szCs w:val="24"/>
              </w:rPr>
            </w:pPr>
            <w:r w:rsidRPr="00D9339E">
              <w:rPr>
                <w:rFonts w:ascii="Times New Roman" w:hAnsi="Times New Roman"/>
                <w:szCs w:val="24"/>
              </w:rPr>
              <w:t>商业</w:t>
            </w:r>
          </w:p>
          <w:p w14:paraId="3563E5BA" w14:textId="1073B5E9" w:rsidR="0085148F" w:rsidRPr="00D9339E" w:rsidRDefault="0085148F" w:rsidP="0085148F">
            <w:pPr>
              <w:jc w:val="center"/>
              <w:outlineLvl w:val="2"/>
              <w:rPr>
                <w:rFonts w:ascii="Times New Roman" w:hAnsi="Times New Roman"/>
                <w:szCs w:val="24"/>
              </w:rPr>
            </w:pPr>
            <w:r w:rsidRPr="00D9339E">
              <w:rPr>
                <w:rFonts w:ascii="Times New Roman" w:hAnsi="Times New Roman"/>
                <w:szCs w:val="24"/>
              </w:rPr>
              <w:t>Business</w:t>
            </w:r>
          </w:p>
        </w:tc>
      </w:tr>
      <w:tr w:rsidR="00057C51" w:rsidRPr="00D9339E" w14:paraId="135D5D1B" w14:textId="77777777" w:rsidTr="00E734B7">
        <w:trPr>
          <w:cantSplit/>
        </w:trPr>
        <w:tc>
          <w:tcPr>
            <w:tcW w:w="435" w:type="pct"/>
            <w:shd w:val="clear" w:color="auto" w:fill="auto"/>
            <w:vAlign w:val="center"/>
          </w:tcPr>
          <w:p w14:paraId="610018F3" w14:textId="77777777" w:rsidR="00057C51" w:rsidRPr="00D9339E" w:rsidRDefault="00057C51" w:rsidP="00057C51">
            <w:pPr>
              <w:pStyle w:val="af8"/>
              <w:numPr>
                <w:ilvl w:val="2"/>
                <w:numId w:val="4"/>
              </w:numPr>
              <w:ind w:left="0" w:firstLineChars="0" w:firstLine="0"/>
              <w:jc w:val="center"/>
              <w:rPr>
                <w:rFonts w:ascii="Times New Roman" w:hAnsi="Times New Roman"/>
                <w:color w:val="000000" w:themeColor="text1"/>
              </w:rPr>
            </w:pPr>
          </w:p>
        </w:tc>
        <w:tc>
          <w:tcPr>
            <w:tcW w:w="3840" w:type="pct"/>
            <w:shd w:val="clear" w:color="auto" w:fill="auto"/>
            <w:vAlign w:val="center"/>
          </w:tcPr>
          <w:p w14:paraId="6A24A92B" w14:textId="319EE6D6" w:rsidR="00057C51" w:rsidRPr="00D9339E" w:rsidRDefault="00057C51" w:rsidP="00057C51">
            <w:pPr>
              <w:widowControl/>
              <w:ind w:left="1"/>
              <w:jc w:val="left"/>
              <w:outlineLvl w:val="2"/>
              <w:rPr>
                <w:rFonts w:ascii="Times New Roman" w:hAnsi="Times New Roman"/>
                <w:szCs w:val="21"/>
              </w:rPr>
            </w:pPr>
            <w:r w:rsidRPr="00D9339E">
              <w:rPr>
                <w:rFonts w:ascii="Times New Roman" w:hAnsi="Times New Roman"/>
                <w:szCs w:val="21"/>
              </w:rPr>
              <w:t>所有可拆连管道</w:t>
            </w:r>
            <w:r w:rsidR="0085148F" w:rsidRPr="00D9339E">
              <w:rPr>
                <w:rFonts w:ascii="Times New Roman" w:hAnsi="Times New Roman"/>
                <w:szCs w:val="21"/>
              </w:rPr>
              <w:t>和仪表</w:t>
            </w:r>
            <w:r w:rsidRPr="00D9339E">
              <w:rPr>
                <w:rFonts w:ascii="Times New Roman" w:hAnsi="Times New Roman"/>
                <w:szCs w:val="21"/>
              </w:rPr>
              <w:t>接均为快卡连接。</w:t>
            </w:r>
          </w:p>
          <w:p w14:paraId="5BCA0123" w14:textId="2EF1039D" w:rsidR="00057C51" w:rsidRPr="00D9339E" w:rsidRDefault="00057C51" w:rsidP="00057C51">
            <w:pPr>
              <w:widowControl/>
              <w:ind w:left="1"/>
              <w:jc w:val="left"/>
              <w:outlineLvl w:val="2"/>
              <w:rPr>
                <w:rStyle w:val="shorttext"/>
                <w:rFonts w:ascii="Times New Roman" w:hAnsi="Times New Roman"/>
                <w:szCs w:val="21"/>
              </w:rPr>
            </w:pPr>
            <w:r w:rsidRPr="00D9339E">
              <w:rPr>
                <w:rFonts w:ascii="Times New Roman" w:hAnsi="Times New Roman"/>
                <w:kern w:val="0"/>
                <w:szCs w:val="21"/>
              </w:rPr>
              <w:t>All detachable pipe</w:t>
            </w:r>
            <w:r w:rsidR="0085148F" w:rsidRPr="00D9339E">
              <w:rPr>
                <w:rFonts w:ascii="Times New Roman" w:hAnsi="Times New Roman"/>
                <w:kern w:val="0"/>
                <w:szCs w:val="21"/>
              </w:rPr>
              <w:t xml:space="preserve"> and instruments</w:t>
            </w:r>
            <w:r w:rsidRPr="00D9339E">
              <w:rPr>
                <w:rFonts w:ascii="Times New Roman" w:hAnsi="Times New Roman"/>
                <w:kern w:val="0"/>
                <w:szCs w:val="21"/>
              </w:rPr>
              <w:t xml:space="preserve"> connections are clamps.</w:t>
            </w:r>
          </w:p>
        </w:tc>
        <w:tc>
          <w:tcPr>
            <w:tcW w:w="725" w:type="pct"/>
            <w:vAlign w:val="center"/>
          </w:tcPr>
          <w:p w14:paraId="4E855CE2" w14:textId="77777777" w:rsidR="00057C51" w:rsidRPr="00D9339E" w:rsidRDefault="00057C51" w:rsidP="00057C51">
            <w:pPr>
              <w:jc w:val="center"/>
              <w:outlineLvl w:val="2"/>
              <w:rPr>
                <w:rFonts w:ascii="Times New Roman" w:hAnsi="Times New Roman"/>
                <w:szCs w:val="24"/>
              </w:rPr>
            </w:pPr>
            <w:r w:rsidRPr="00D9339E">
              <w:rPr>
                <w:rFonts w:ascii="Times New Roman" w:hAnsi="Times New Roman"/>
                <w:szCs w:val="24"/>
              </w:rPr>
              <w:t>商业</w:t>
            </w:r>
          </w:p>
          <w:p w14:paraId="6F9A73E7" w14:textId="6D4916E7" w:rsidR="00057C51" w:rsidRPr="00D9339E" w:rsidRDefault="00057C51" w:rsidP="00057C51">
            <w:pPr>
              <w:jc w:val="center"/>
              <w:outlineLvl w:val="2"/>
              <w:rPr>
                <w:rFonts w:ascii="Times New Roman" w:hAnsi="Times New Roman"/>
                <w:szCs w:val="24"/>
              </w:rPr>
            </w:pPr>
            <w:r w:rsidRPr="00D9339E">
              <w:rPr>
                <w:rFonts w:ascii="Times New Roman" w:hAnsi="Times New Roman"/>
                <w:szCs w:val="24"/>
              </w:rPr>
              <w:t>Business</w:t>
            </w:r>
          </w:p>
        </w:tc>
      </w:tr>
      <w:tr w:rsidR="00057C51" w:rsidRPr="00D9339E" w14:paraId="2B317754" w14:textId="77777777" w:rsidTr="00E734B7">
        <w:trPr>
          <w:cantSplit/>
        </w:trPr>
        <w:tc>
          <w:tcPr>
            <w:tcW w:w="435" w:type="pct"/>
            <w:shd w:val="clear" w:color="auto" w:fill="auto"/>
            <w:vAlign w:val="center"/>
          </w:tcPr>
          <w:p w14:paraId="5CF3C193" w14:textId="77777777" w:rsidR="00057C51" w:rsidRPr="00D9339E" w:rsidRDefault="00057C51" w:rsidP="00057C51">
            <w:pPr>
              <w:pStyle w:val="af8"/>
              <w:numPr>
                <w:ilvl w:val="2"/>
                <w:numId w:val="4"/>
              </w:numPr>
              <w:ind w:left="0" w:firstLineChars="0" w:firstLine="0"/>
              <w:jc w:val="center"/>
              <w:rPr>
                <w:rFonts w:ascii="Times New Roman" w:hAnsi="Times New Roman"/>
                <w:color w:val="000000" w:themeColor="text1"/>
              </w:rPr>
            </w:pPr>
          </w:p>
        </w:tc>
        <w:tc>
          <w:tcPr>
            <w:tcW w:w="3840" w:type="pct"/>
            <w:shd w:val="clear" w:color="auto" w:fill="auto"/>
            <w:vAlign w:val="center"/>
          </w:tcPr>
          <w:p w14:paraId="28007CBA" w14:textId="35DA147C" w:rsidR="00057C51" w:rsidRPr="00D9339E" w:rsidRDefault="00057C51" w:rsidP="00057C51">
            <w:pPr>
              <w:widowControl/>
              <w:jc w:val="left"/>
              <w:outlineLvl w:val="2"/>
              <w:rPr>
                <w:rFonts w:ascii="Times New Roman" w:hAnsi="Times New Roman"/>
                <w:kern w:val="0"/>
                <w:szCs w:val="21"/>
              </w:rPr>
            </w:pPr>
            <w:r w:rsidRPr="00D9339E">
              <w:rPr>
                <w:rFonts w:ascii="Times New Roman" w:hAnsi="Times New Roman"/>
                <w:kern w:val="0"/>
                <w:szCs w:val="21"/>
              </w:rPr>
              <w:t>软管应尽量做到自排尽。</w:t>
            </w:r>
          </w:p>
          <w:p w14:paraId="0E560C1B" w14:textId="0A50A33B" w:rsidR="00057C51" w:rsidRPr="00D9339E" w:rsidRDefault="00057C51" w:rsidP="00057C51">
            <w:pPr>
              <w:widowControl/>
              <w:ind w:left="1"/>
              <w:jc w:val="left"/>
              <w:outlineLvl w:val="2"/>
              <w:rPr>
                <w:rStyle w:val="shorttext"/>
                <w:rFonts w:ascii="Times New Roman" w:hAnsi="Times New Roman"/>
                <w:szCs w:val="21"/>
              </w:rPr>
            </w:pPr>
            <w:r w:rsidRPr="00D9339E">
              <w:rPr>
                <w:rFonts w:ascii="Times New Roman" w:hAnsi="Times New Roman"/>
                <w:szCs w:val="21"/>
              </w:rPr>
              <w:t xml:space="preserve">Hose should be self-draining </w:t>
            </w:r>
          </w:p>
        </w:tc>
        <w:tc>
          <w:tcPr>
            <w:tcW w:w="725" w:type="pct"/>
            <w:vAlign w:val="center"/>
          </w:tcPr>
          <w:p w14:paraId="4A73B407" w14:textId="77777777" w:rsidR="00057C51" w:rsidRPr="00D9339E" w:rsidRDefault="00057C51" w:rsidP="00057C51">
            <w:pPr>
              <w:jc w:val="center"/>
              <w:outlineLvl w:val="2"/>
              <w:rPr>
                <w:rFonts w:ascii="Times New Roman" w:hAnsi="Times New Roman"/>
                <w:szCs w:val="24"/>
              </w:rPr>
            </w:pPr>
            <w:r w:rsidRPr="00D9339E">
              <w:rPr>
                <w:rFonts w:ascii="Times New Roman" w:hAnsi="Times New Roman"/>
                <w:szCs w:val="24"/>
              </w:rPr>
              <w:t>质量</w:t>
            </w:r>
          </w:p>
          <w:p w14:paraId="161B2A46" w14:textId="53CE3B3F" w:rsidR="00057C51" w:rsidRPr="00D9339E" w:rsidRDefault="00057C51" w:rsidP="00057C51">
            <w:pPr>
              <w:jc w:val="center"/>
              <w:outlineLvl w:val="2"/>
              <w:rPr>
                <w:rFonts w:ascii="Times New Roman" w:hAnsi="Times New Roman"/>
                <w:szCs w:val="24"/>
              </w:rPr>
            </w:pPr>
            <w:r w:rsidRPr="00D9339E">
              <w:rPr>
                <w:rFonts w:ascii="Times New Roman" w:hAnsi="Times New Roman"/>
                <w:szCs w:val="24"/>
              </w:rPr>
              <w:t>Quality</w:t>
            </w:r>
          </w:p>
        </w:tc>
      </w:tr>
      <w:tr w:rsidR="00057C51" w:rsidRPr="00D9339E" w14:paraId="750F519C" w14:textId="77777777" w:rsidTr="00E734B7">
        <w:trPr>
          <w:cantSplit/>
        </w:trPr>
        <w:tc>
          <w:tcPr>
            <w:tcW w:w="435" w:type="pct"/>
            <w:shd w:val="clear" w:color="auto" w:fill="auto"/>
            <w:vAlign w:val="center"/>
          </w:tcPr>
          <w:p w14:paraId="3454A199" w14:textId="77777777" w:rsidR="00057C51" w:rsidRPr="00D9339E" w:rsidRDefault="00057C51" w:rsidP="00057C51">
            <w:pPr>
              <w:pStyle w:val="af8"/>
              <w:numPr>
                <w:ilvl w:val="2"/>
                <w:numId w:val="4"/>
              </w:numPr>
              <w:ind w:left="0" w:firstLineChars="0" w:firstLine="0"/>
              <w:jc w:val="center"/>
              <w:rPr>
                <w:rFonts w:ascii="Times New Roman" w:hAnsi="Times New Roman"/>
                <w:color w:val="000000" w:themeColor="text1"/>
              </w:rPr>
            </w:pPr>
          </w:p>
        </w:tc>
        <w:tc>
          <w:tcPr>
            <w:tcW w:w="3840" w:type="pct"/>
            <w:shd w:val="clear" w:color="auto" w:fill="auto"/>
            <w:vAlign w:val="center"/>
          </w:tcPr>
          <w:p w14:paraId="29C3BD66" w14:textId="77777777" w:rsidR="00057C51" w:rsidRPr="00D9339E" w:rsidRDefault="00057C51" w:rsidP="00057C51">
            <w:pPr>
              <w:widowControl/>
              <w:jc w:val="left"/>
              <w:outlineLvl w:val="2"/>
              <w:rPr>
                <w:rFonts w:ascii="Times New Roman" w:hAnsi="Times New Roman"/>
                <w:szCs w:val="21"/>
              </w:rPr>
            </w:pPr>
            <w:r w:rsidRPr="00D9339E">
              <w:rPr>
                <w:rFonts w:ascii="Times New Roman" w:hAnsi="Times New Roman"/>
                <w:szCs w:val="21"/>
              </w:rPr>
              <w:t>管路内容物和流向应在管路上标明，不同内容物采用不同颜色区分。</w:t>
            </w:r>
          </w:p>
          <w:p w14:paraId="2DC83630" w14:textId="5545BFE7" w:rsidR="00057C51" w:rsidRPr="00D9339E" w:rsidRDefault="00057C51" w:rsidP="00057C51">
            <w:pPr>
              <w:widowControl/>
              <w:ind w:left="1"/>
              <w:jc w:val="left"/>
              <w:outlineLvl w:val="2"/>
              <w:rPr>
                <w:rStyle w:val="shorttext"/>
                <w:rFonts w:ascii="Times New Roman" w:hAnsi="Times New Roman"/>
                <w:szCs w:val="21"/>
              </w:rPr>
            </w:pPr>
            <w:r w:rsidRPr="00D9339E">
              <w:rPr>
                <w:rFonts w:ascii="Times New Roman" w:hAnsi="Times New Roman"/>
                <w:szCs w:val="21"/>
              </w:rPr>
              <w:t>The contents and direction of the pipeline should be marked, and different contents should be distinguished by different colors.</w:t>
            </w:r>
          </w:p>
        </w:tc>
        <w:tc>
          <w:tcPr>
            <w:tcW w:w="725" w:type="pct"/>
            <w:vAlign w:val="center"/>
          </w:tcPr>
          <w:p w14:paraId="6FDFF68E" w14:textId="77777777" w:rsidR="00057C51" w:rsidRPr="00D9339E" w:rsidRDefault="00057C51" w:rsidP="00057C51">
            <w:pPr>
              <w:jc w:val="center"/>
              <w:outlineLvl w:val="2"/>
              <w:rPr>
                <w:rFonts w:ascii="Times New Roman" w:hAnsi="Times New Roman"/>
                <w:szCs w:val="24"/>
              </w:rPr>
            </w:pPr>
            <w:r w:rsidRPr="00D9339E">
              <w:rPr>
                <w:rFonts w:ascii="Times New Roman" w:hAnsi="Times New Roman"/>
                <w:szCs w:val="24"/>
              </w:rPr>
              <w:t>商业</w:t>
            </w:r>
          </w:p>
          <w:p w14:paraId="74D39BDD" w14:textId="7E02862A" w:rsidR="00057C51" w:rsidRPr="00D9339E" w:rsidRDefault="00057C51" w:rsidP="00057C51">
            <w:pPr>
              <w:jc w:val="center"/>
              <w:outlineLvl w:val="2"/>
              <w:rPr>
                <w:rFonts w:ascii="Times New Roman" w:hAnsi="Times New Roman"/>
                <w:szCs w:val="24"/>
              </w:rPr>
            </w:pPr>
            <w:r w:rsidRPr="00D9339E">
              <w:rPr>
                <w:rFonts w:ascii="Times New Roman" w:hAnsi="Times New Roman"/>
                <w:szCs w:val="24"/>
              </w:rPr>
              <w:t>Business</w:t>
            </w:r>
          </w:p>
        </w:tc>
      </w:tr>
      <w:tr w:rsidR="00F729C3" w:rsidRPr="00D9339E" w14:paraId="72EC9D55" w14:textId="77777777" w:rsidTr="00E734B7">
        <w:trPr>
          <w:cantSplit/>
        </w:trPr>
        <w:tc>
          <w:tcPr>
            <w:tcW w:w="435" w:type="pct"/>
            <w:shd w:val="clear" w:color="auto" w:fill="auto"/>
            <w:vAlign w:val="center"/>
          </w:tcPr>
          <w:p w14:paraId="730CB0EC" w14:textId="77777777" w:rsidR="00F729C3" w:rsidRPr="00D9339E" w:rsidRDefault="00F729C3" w:rsidP="00F729C3">
            <w:pPr>
              <w:pStyle w:val="af8"/>
              <w:numPr>
                <w:ilvl w:val="2"/>
                <w:numId w:val="4"/>
              </w:numPr>
              <w:ind w:left="0" w:firstLineChars="0" w:firstLine="0"/>
              <w:jc w:val="center"/>
              <w:rPr>
                <w:rFonts w:ascii="Times New Roman" w:hAnsi="Times New Roman"/>
                <w:color w:val="000000" w:themeColor="text1"/>
              </w:rPr>
            </w:pPr>
          </w:p>
        </w:tc>
        <w:tc>
          <w:tcPr>
            <w:tcW w:w="3840" w:type="pct"/>
            <w:shd w:val="clear" w:color="auto" w:fill="auto"/>
            <w:vAlign w:val="center"/>
          </w:tcPr>
          <w:p w14:paraId="47799894" w14:textId="77777777" w:rsidR="00F729C3" w:rsidRPr="00D9339E" w:rsidRDefault="00F729C3" w:rsidP="00F729C3">
            <w:pPr>
              <w:widowControl/>
              <w:jc w:val="left"/>
              <w:outlineLvl w:val="2"/>
              <w:rPr>
                <w:rFonts w:ascii="Times New Roman" w:hAnsi="Times New Roman"/>
                <w:szCs w:val="21"/>
              </w:rPr>
            </w:pPr>
            <w:r w:rsidRPr="00D9339E">
              <w:rPr>
                <w:rFonts w:ascii="Times New Roman" w:hAnsi="Times New Roman"/>
                <w:szCs w:val="21"/>
              </w:rPr>
              <w:t>机械部件和管路的标识样式由业主提供，供应商设计交业主确认。</w:t>
            </w:r>
          </w:p>
          <w:p w14:paraId="1EDF4AD9" w14:textId="77777777" w:rsidR="00F729C3" w:rsidRPr="00D9339E" w:rsidRDefault="00F729C3" w:rsidP="00F729C3">
            <w:pPr>
              <w:widowControl/>
              <w:jc w:val="left"/>
              <w:outlineLvl w:val="2"/>
              <w:rPr>
                <w:rFonts w:ascii="Times New Roman" w:hAnsi="Times New Roman"/>
                <w:szCs w:val="21"/>
              </w:rPr>
            </w:pPr>
            <w:r w:rsidRPr="00D9339E">
              <w:rPr>
                <w:rFonts w:ascii="Times New Roman" w:hAnsi="Times New Roman"/>
                <w:szCs w:val="21"/>
              </w:rPr>
              <w:t>例如阀门，传感器，泵等。</w:t>
            </w:r>
          </w:p>
          <w:p w14:paraId="48EC464B" w14:textId="40ED6D2B" w:rsidR="00F729C3" w:rsidRPr="00D9339E" w:rsidRDefault="00F729C3" w:rsidP="00F729C3">
            <w:pPr>
              <w:widowControl/>
              <w:ind w:left="1"/>
              <w:jc w:val="left"/>
              <w:outlineLvl w:val="2"/>
              <w:rPr>
                <w:rStyle w:val="shorttext"/>
                <w:rFonts w:ascii="Times New Roman" w:hAnsi="Times New Roman"/>
                <w:szCs w:val="21"/>
              </w:rPr>
            </w:pPr>
            <w:r w:rsidRPr="00D9339E">
              <w:rPr>
                <w:rFonts w:ascii="Times New Roman" w:hAnsi="Times New Roman"/>
                <w:szCs w:val="21"/>
              </w:rPr>
              <w:t>The identification pattern of mechanical parts and piping shall be provided by the owner, and the supplier's design shall be submitted to the Owner for approval. Such as valves, sensors, pumps, etc.</w:t>
            </w:r>
          </w:p>
        </w:tc>
        <w:tc>
          <w:tcPr>
            <w:tcW w:w="725" w:type="pct"/>
            <w:vAlign w:val="center"/>
          </w:tcPr>
          <w:p w14:paraId="524FAA89" w14:textId="77777777" w:rsidR="00F729C3" w:rsidRPr="00D9339E" w:rsidRDefault="00F729C3" w:rsidP="00F729C3">
            <w:pPr>
              <w:jc w:val="center"/>
              <w:outlineLvl w:val="2"/>
              <w:rPr>
                <w:rFonts w:ascii="Times New Roman" w:hAnsi="Times New Roman"/>
                <w:szCs w:val="24"/>
              </w:rPr>
            </w:pPr>
            <w:r w:rsidRPr="00D9339E">
              <w:rPr>
                <w:rFonts w:ascii="Times New Roman" w:hAnsi="Times New Roman"/>
                <w:szCs w:val="24"/>
              </w:rPr>
              <w:t>商务</w:t>
            </w:r>
          </w:p>
          <w:p w14:paraId="2B518F21" w14:textId="5353482C" w:rsidR="00F729C3" w:rsidRPr="00D9339E" w:rsidRDefault="00F729C3" w:rsidP="00F729C3">
            <w:pPr>
              <w:jc w:val="center"/>
              <w:outlineLvl w:val="2"/>
              <w:rPr>
                <w:rFonts w:ascii="Times New Roman" w:hAnsi="Times New Roman"/>
                <w:szCs w:val="24"/>
              </w:rPr>
            </w:pPr>
            <w:r w:rsidRPr="00D9339E">
              <w:rPr>
                <w:rFonts w:ascii="Times New Roman" w:hAnsi="Times New Roman"/>
                <w:color w:val="000000" w:themeColor="text1"/>
              </w:rPr>
              <w:t>Commerce</w:t>
            </w:r>
          </w:p>
        </w:tc>
      </w:tr>
      <w:tr w:rsidR="00057C51" w:rsidRPr="00D9339E" w14:paraId="7F29B25D" w14:textId="77777777" w:rsidTr="00E734B7">
        <w:trPr>
          <w:cantSplit/>
        </w:trPr>
        <w:tc>
          <w:tcPr>
            <w:tcW w:w="435" w:type="pct"/>
            <w:shd w:val="clear" w:color="auto" w:fill="auto"/>
            <w:vAlign w:val="center"/>
          </w:tcPr>
          <w:p w14:paraId="1F2E584B" w14:textId="77777777" w:rsidR="00057C51" w:rsidRPr="00D9339E" w:rsidRDefault="00057C51" w:rsidP="00057C51">
            <w:pPr>
              <w:pStyle w:val="af8"/>
              <w:numPr>
                <w:ilvl w:val="2"/>
                <w:numId w:val="4"/>
              </w:numPr>
              <w:ind w:left="0" w:firstLineChars="0" w:firstLine="0"/>
              <w:jc w:val="center"/>
              <w:rPr>
                <w:rFonts w:ascii="Times New Roman" w:hAnsi="Times New Roman"/>
                <w:color w:val="000000" w:themeColor="text1"/>
              </w:rPr>
            </w:pPr>
          </w:p>
        </w:tc>
        <w:tc>
          <w:tcPr>
            <w:tcW w:w="3840" w:type="pct"/>
            <w:shd w:val="clear" w:color="auto" w:fill="auto"/>
            <w:vAlign w:val="center"/>
          </w:tcPr>
          <w:p w14:paraId="2236A625" w14:textId="77777777" w:rsidR="00057C51" w:rsidRPr="00D9339E" w:rsidRDefault="00057C51" w:rsidP="00057C51">
            <w:pPr>
              <w:widowControl/>
              <w:jc w:val="left"/>
              <w:outlineLvl w:val="2"/>
              <w:rPr>
                <w:rFonts w:ascii="Times New Roman" w:hAnsi="Times New Roman"/>
                <w:szCs w:val="21"/>
              </w:rPr>
            </w:pPr>
            <w:r w:rsidRPr="00D9339E">
              <w:rPr>
                <w:rFonts w:ascii="Times New Roman" w:hAnsi="Times New Roman"/>
                <w:szCs w:val="21"/>
              </w:rPr>
              <w:t>需要考虑</w:t>
            </w:r>
            <w:r w:rsidRPr="00D9339E">
              <w:rPr>
                <w:rFonts w:ascii="Times New Roman" w:hAnsi="Times New Roman"/>
                <w:szCs w:val="21"/>
              </w:rPr>
              <w:t>CU</w:t>
            </w:r>
            <w:r w:rsidRPr="00D9339E">
              <w:rPr>
                <w:rFonts w:ascii="Times New Roman" w:hAnsi="Times New Roman"/>
                <w:szCs w:val="21"/>
              </w:rPr>
              <w:t>如何取样，保证有足够的操作空间，安全和人体工程学。</w:t>
            </w:r>
          </w:p>
          <w:p w14:paraId="4FFDF2D6" w14:textId="259091F0" w:rsidR="00057C51" w:rsidRPr="00D9339E" w:rsidRDefault="00057C51" w:rsidP="00057C51">
            <w:pPr>
              <w:widowControl/>
              <w:ind w:left="1"/>
              <w:jc w:val="left"/>
              <w:outlineLvl w:val="2"/>
              <w:rPr>
                <w:rStyle w:val="shorttext"/>
                <w:rFonts w:ascii="Times New Roman" w:hAnsi="Times New Roman"/>
                <w:szCs w:val="21"/>
              </w:rPr>
            </w:pPr>
            <w:r w:rsidRPr="00D9339E">
              <w:rPr>
                <w:rFonts w:ascii="Times New Roman" w:hAnsi="Times New Roman"/>
                <w:szCs w:val="21"/>
              </w:rPr>
              <w:t>The vendor shall simulate the CU sampling to ensure the adequate space, safety, and ergonomics.</w:t>
            </w:r>
          </w:p>
        </w:tc>
        <w:tc>
          <w:tcPr>
            <w:tcW w:w="725" w:type="pct"/>
            <w:vAlign w:val="center"/>
          </w:tcPr>
          <w:p w14:paraId="363B7C61" w14:textId="77777777" w:rsidR="00057C51" w:rsidRPr="00D9339E" w:rsidRDefault="00057C51" w:rsidP="00057C51">
            <w:pPr>
              <w:jc w:val="center"/>
              <w:outlineLvl w:val="2"/>
              <w:rPr>
                <w:rFonts w:ascii="Times New Roman" w:hAnsi="Times New Roman"/>
                <w:szCs w:val="24"/>
              </w:rPr>
            </w:pPr>
            <w:r w:rsidRPr="00D9339E">
              <w:rPr>
                <w:rFonts w:ascii="Times New Roman" w:hAnsi="Times New Roman"/>
                <w:szCs w:val="24"/>
              </w:rPr>
              <w:t>商务</w:t>
            </w:r>
          </w:p>
          <w:p w14:paraId="5C59E16B" w14:textId="231F6710" w:rsidR="00057C51" w:rsidRPr="00D9339E" w:rsidRDefault="00057C51" w:rsidP="00057C51">
            <w:pPr>
              <w:jc w:val="center"/>
              <w:outlineLvl w:val="2"/>
              <w:rPr>
                <w:rFonts w:ascii="Times New Roman" w:hAnsi="Times New Roman"/>
                <w:szCs w:val="24"/>
              </w:rPr>
            </w:pPr>
            <w:r w:rsidRPr="00D9339E">
              <w:rPr>
                <w:rFonts w:ascii="Times New Roman" w:hAnsi="Times New Roman"/>
                <w:color w:val="000000" w:themeColor="text1"/>
              </w:rPr>
              <w:t>Commerce</w:t>
            </w:r>
          </w:p>
        </w:tc>
      </w:tr>
    </w:tbl>
    <w:p w14:paraId="6F5B4F10" w14:textId="41D37DB9" w:rsidR="00817F0A" w:rsidRPr="00D9339E" w:rsidRDefault="00D02161" w:rsidP="00AC16EF">
      <w:pPr>
        <w:pStyle w:val="af8"/>
        <w:numPr>
          <w:ilvl w:val="1"/>
          <w:numId w:val="4"/>
        </w:numPr>
        <w:spacing w:beforeLines="100" w:before="240"/>
        <w:ind w:left="1134" w:firstLineChars="0" w:hanging="624"/>
        <w:outlineLvl w:val="1"/>
        <w:rPr>
          <w:rFonts w:ascii="Times New Roman" w:hAnsi="Times New Roman"/>
          <w:color w:val="000000" w:themeColor="text1"/>
        </w:rPr>
      </w:pPr>
      <w:bookmarkStart w:id="17" w:name="_Toc46581181"/>
      <w:r w:rsidRPr="00D9339E">
        <w:rPr>
          <w:rFonts w:ascii="Times New Roman" w:hAnsi="Times New Roman"/>
          <w:color w:val="000000" w:themeColor="text1"/>
        </w:rPr>
        <w:t>关键参数</w:t>
      </w:r>
      <w:r w:rsidRPr="00D9339E">
        <w:rPr>
          <w:rFonts w:ascii="Times New Roman" w:hAnsi="Times New Roman"/>
          <w:color w:val="000000" w:themeColor="text1"/>
        </w:rPr>
        <w:t xml:space="preserve"> Critical Parameter</w:t>
      </w:r>
      <w:bookmarkEnd w:id="17"/>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74"/>
        <w:gridCol w:w="3201"/>
        <w:gridCol w:w="4510"/>
        <w:gridCol w:w="1456"/>
      </w:tblGrid>
      <w:tr w:rsidR="00817F0A" w:rsidRPr="00D9339E" w14:paraId="150AD6FF" w14:textId="77777777" w:rsidTr="008A4B37">
        <w:trPr>
          <w:cantSplit/>
          <w:tblHeader/>
        </w:trPr>
        <w:tc>
          <w:tcPr>
            <w:tcW w:w="435" w:type="pct"/>
            <w:shd w:val="pct10" w:color="auto" w:fill="auto"/>
            <w:vAlign w:val="center"/>
          </w:tcPr>
          <w:p w14:paraId="1CF5181E" w14:textId="77777777" w:rsidR="00817F0A" w:rsidRPr="00D9339E" w:rsidRDefault="00D02161">
            <w:pPr>
              <w:jc w:val="center"/>
              <w:rPr>
                <w:rFonts w:ascii="Times New Roman" w:hAnsi="Times New Roman"/>
                <w:b/>
                <w:szCs w:val="24"/>
              </w:rPr>
            </w:pPr>
            <w:r w:rsidRPr="00D9339E">
              <w:rPr>
                <w:rFonts w:ascii="Times New Roman" w:hAnsi="Times New Roman"/>
                <w:b/>
                <w:szCs w:val="24"/>
              </w:rPr>
              <w:t>序号</w:t>
            </w:r>
          </w:p>
          <w:p w14:paraId="01AB01C2" w14:textId="77777777" w:rsidR="00817F0A" w:rsidRPr="00D9339E" w:rsidRDefault="00D02161">
            <w:pPr>
              <w:jc w:val="center"/>
              <w:rPr>
                <w:rFonts w:ascii="Times New Roman" w:hAnsi="Times New Roman"/>
                <w:b/>
                <w:szCs w:val="24"/>
              </w:rPr>
            </w:pPr>
            <w:r w:rsidRPr="00D9339E">
              <w:rPr>
                <w:rFonts w:ascii="Times New Roman" w:hAnsi="Times New Roman"/>
                <w:b/>
                <w:szCs w:val="24"/>
              </w:rPr>
              <w:t>ID No.</w:t>
            </w:r>
          </w:p>
        </w:tc>
        <w:tc>
          <w:tcPr>
            <w:tcW w:w="1594" w:type="pct"/>
            <w:shd w:val="pct10" w:color="auto" w:fill="auto"/>
            <w:vAlign w:val="center"/>
          </w:tcPr>
          <w:p w14:paraId="186F0E33" w14:textId="77777777" w:rsidR="00817F0A" w:rsidRPr="00D9339E" w:rsidRDefault="00D02161">
            <w:pPr>
              <w:jc w:val="center"/>
              <w:rPr>
                <w:rFonts w:ascii="Times New Roman" w:hAnsi="Times New Roman"/>
                <w:b/>
                <w:szCs w:val="24"/>
              </w:rPr>
            </w:pPr>
            <w:r w:rsidRPr="00D9339E">
              <w:rPr>
                <w:rFonts w:ascii="Times New Roman" w:hAnsi="Times New Roman"/>
                <w:b/>
                <w:szCs w:val="21"/>
              </w:rPr>
              <w:t>参数</w:t>
            </w:r>
            <w:r w:rsidRPr="00D9339E">
              <w:rPr>
                <w:rFonts w:ascii="Times New Roman" w:hAnsi="Times New Roman"/>
                <w:b/>
                <w:szCs w:val="21"/>
              </w:rPr>
              <w:t xml:space="preserve"> Parameter</w:t>
            </w:r>
          </w:p>
        </w:tc>
        <w:tc>
          <w:tcPr>
            <w:tcW w:w="2246" w:type="pct"/>
            <w:shd w:val="pct10" w:color="auto" w:fill="auto"/>
            <w:vAlign w:val="center"/>
          </w:tcPr>
          <w:p w14:paraId="77808023" w14:textId="77777777" w:rsidR="00817F0A" w:rsidRPr="00D9339E" w:rsidRDefault="00D02161">
            <w:pPr>
              <w:jc w:val="center"/>
              <w:rPr>
                <w:rFonts w:ascii="Times New Roman" w:hAnsi="Times New Roman"/>
                <w:b/>
                <w:szCs w:val="24"/>
              </w:rPr>
            </w:pPr>
            <w:r w:rsidRPr="00D9339E">
              <w:rPr>
                <w:rFonts w:ascii="Times New Roman" w:hAnsi="Times New Roman"/>
                <w:b/>
                <w:szCs w:val="21"/>
              </w:rPr>
              <w:t>要求</w:t>
            </w:r>
            <w:r w:rsidRPr="00D9339E">
              <w:rPr>
                <w:rFonts w:ascii="Times New Roman" w:hAnsi="Times New Roman"/>
                <w:b/>
                <w:szCs w:val="21"/>
              </w:rPr>
              <w:t xml:space="preserve"> Requirement</w:t>
            </w:r>
          </w:p>
        </w:tc>
        <w:tc>
          <w:tcPr>
            <w:tcW w:w="725" w:type="pct"/>
            <w:shd w:val="pct10" w:color="auto" w:fill="auto"/>
          </w:tcPr>
          <w:p w14:paraId="17C0A5BE" w14:textId="77777777" w:rsidR="00817F0A" w:rsidRPr="00D9339E" w:rsidRDefault="00D02161">
            <w:pPr>
              <w:jc w:val="center"/>
              <w:rPr>
                <w:rFonts w:ascii="Times New Roman" w:hAnsi="Times New Roman"/>
                <w:b/>
                <w:szCs w:val="24"/>
              </w:rPr>
            </w:pPr>
            <w:r w:rsidRPr="00D9339E">
              <w:rPr>
                <w:rFonts w:ascii="Times New Roman" w:hAnsi="Times New Roman"/>
                <w:b/>
                <w:szCs w:val="24"/>
              </w:rPr>
              <w:t>需求分类</w:t>
            </w:r>
          </w:p>
          <w:p w14:paraId="54A33A92" w14:textId="77777777" w:rsidR="00817F0A" w:rsidRPr="00D9339E" w:rsidRDefault="00D02161">
            <w:pPr>
              <w:jc w:val="center"/>
              <w:rPr>
                <w:rFonts w:ascii="Times New Roman" w:hAnsi="Times New Roman"/>
                <w:szCs w:val="24"/>
              </w:rPr>
            </w:pPr>
            <w:r w:rsidRPr="00D9339E">
              <w:rPr>
                <w:rFonts w:ascii="Times New Roman" w:hAnsi="Times New Roman"/>
                <w:b/>
                <w:szCs w:val="24"/>
              </w:rPr>
              <w:t>Requirement Category</w:t>
            </w:r>
          </w:p>
        </w:tc>
      </w:tr>
      <w:tr w:rsidR="003B5585" w:rsidRPr="00D9339E" w14:paraId="0B3C45FB" w14:textId="77777777" w:rsidTr="008A4B37">
        <w:trPr>
          <w:cantSplit/>
        </w:trPr>
        <w:tc>
          <w:tcPr>
            <w:tcW w:w="435" w:type="pct"/>
            <w:shd w:val="clear" w:color="auto" w:fill="auto"/>
            <w:vAlign w:val="center"/>
          </w:tcPr>
          <w:p w14:paraId="454A569F" w14:textId="77777777" w:rsidR="003B5585" w:rsidRPr="00D9339E" w:rsidRDefault="003B5585" w:rsidP="008A4B37">
            <w:pPr>
              <w:pStyle w:val="af8"/>
              <w:numPr>
                <w:ilvl w:val="2"/>
                <w:numId w:val="4"/>
              </w:numPr>
              <w:ind w:firstLineChars="0"/>
              <w:rPr>
                <w:rFonts w:ascii="Times New Roman" w:hAnsi="Times New Roman"/>
                <w:color w:val="000000" w:themeColor="text1"/>
              </w:rPr>
            </w:pPr>
          </w:p>
        </w:tc>
        <w:tc>
          <w:tcPr>
            <w:tcW w:w="1594" w:type="pct"/>
            <w:shd w:val="clear" w:color="auto" w:fill="auto"/>
            <w:vAlign w:val="center"/>
          </w:tcPr>
          <w:p w14:paraId="7B236C14" w14:textId="77777777" w:rsidR="003B5585" w:rsidRPr="00D9339E" w:rsidRDefault="003B5585" w:rsidP="00C26095">
            <w:pPr>
              <w:jc w:val="center"/>
              <w:rPr>
                <w:rFonts w:ascii="Times New Roman" w:hAnsi="Times New Roman"/>
                <w:kern w:val="0"/>
                <w:szCs w:val="21"/>
              </w:rPr>
            </w:pPr>
            <w:r w:rsidRPr="00D9339E">
              <w:rPr>
                <w:rFonts w:ascii="Times New Roman" w:hAnsi="Times New Roman"/>
                <w:kern w:val="0"/>
                <w:szCs w:val="21"/>
              </w:rPr>
              <w:t>夹具容积</w:t>
            </w:r>
          </w:p>
          <w:p w14:paraId="4FE9DFE9" w14:textId="7BFAC24D" w:rsidR="003B5585" w:rsidRPr="00D9339E" w:rsidRDefault="000E3104" w:rsidP="00C26095">
            <w:pPr>
              <w:jc w:val="center"/>
              <w:rPr>
                <w:rFonts w:ascii="Times New Roman" w:hAnsi="Times New Roman"/>
                <w:kern w:val="0"/>
                <w:szCs w:val="21"/>
              </w:rPr>
            </w:pPr>
            <w:r w:rsidRPr="00D9339E">
              <w:rPr>
                <w:rFonts w:ascii="Times New Roman" w:hAnsi="Times New Roman"/>
                <w:kern w:val="0"/>
                <w:szCs w:val="21"/>
              </w:rPr>
              <w:t>Volume of fixture</w:t>
            </w:r>
          </w:p>
        </w:tc>
        <w:tc>
          <w:tcPr>
            <w:tcW w:w="2246" w:type="pct"/>
            <w:vAlign w:val="center"/>
          </w:tcPr>
          <w:p w14:paraId="5A3FD8CA" w14:textId="37C2EFB3" w:rsidR="003B5585" w:rsidRPr="00D9339E" w:rsidRDefault="003B5585" w:rsidP="0018322A">
            <w:pPr>
              <w:widowControl/>
              <w:jc w:val="left"/>
              <w:rPr>
                <w:rFonts w:ascii="Times New Roman" w:hAnsi="Times New Roman"/>
                <w:color w:val="000000"/>
                <w:szCs w:val="21"/>
              </w:rPr>
            </w:pPr>
            <w:r w:rsidRPr="00D9339E">
              <w:rPr>
                <w:rFonts w:ascii="Times New Roman" w:hAnsi="Times New Roman"/>
                <w:color w:val="000000"/>
                <w:szCs w:val="21"/>
              </w:rPr>
              <w:t>40~</w:t>
            </w:r>
            <w:r w:rsidR="007F5421" w:rsidRPr="00D9339E">
              <w:rPr>
                <w:rFonts w:ascii="Times New Roman" w:hAnsi="Times New Roman"/>
                <w:color w:val="000000"/>
                <w:szCs w:val="21"/>
              </w:rPr>
              <w:t>200</w:t>
            </w:r>
            <w:r w:rsidRPr="00D9339E">
              <w:rPr>
                <w:rFonts w:ascii="Times New Roman" w:hAnsi="Times New Roman"/>
                <w:color w:val="000000"/>
                <w:szCs w:val="21"/>
              </w:rPr>
              <w:t xml:space="preserve"> m2</w:t>
            </w:r>
          </w:p>
        </w:tc>
        <w:tc>
          <w:tcPr>
            <w:tcW w:w="725" w:type="pct"/>
            <w:vAlign w:val="center"/>
          </w:tcPr>
          <w:p w14:paraId="0640C4CD" w14:textId="77777777" w:rsidR="003B5585" w:rsidRPr="00D9339E" w:rsidRDefault="003B5585" w:rsidP="003B5585">
            <w:pPr>
              <w:jc w:val="center"/>
              <w:rPr>
                <w:rFonts w:ascii="Times New Roman" w:hAnsi="Times New Roman"/>
                <w:szCs w:val="24"/>
              </w:rPr>
            </w:pPr>
            <w:r w:rsidRPr="00D9339E">
              <w:rPr>
                <w:rFonts w:ascii="Times New Roman" w:hAnsi="Times New Roman"/>
                <w:szCs w:val="24"/>
              </w:rPr>
              <w:t>质量</w:t>
            </w:r>
          </w:p>
          <w:p w14:paraId="5E6CB3D8" w14:textId="7DCAA869" w:rsidR="003B5585" w:rsidRPr="00D9339E" w:rsidRDefault="003B5585" w:rsidP="003B5585">
            <w:pPr>
              <w:jc w:val="center"/>
              <w:rPr>
                <w:rFonts w:ascii="Times New Roman" w:hAnsi="Times New Roman"/>
                <w:szCs w:val="24"/>
              </w:rPr>
            </w:pPr>
            <w:r w:rsidRPr="00D9339E">
              <w:rPr>
                <w:rFonts w:ascii="Times New Roman" w:hAnsi="Times New Roman"/>
                <w:szCs w:val="24"/>
              </w:rPr>
              <w:t>Quality</w:t>
            </w:r>
          </w:p>
        </w:tc>
      </w:tr>
      <w:tr w:rsidR="00817F0A" w:rsidRPr="00D9339E" w14:paraId="18E9A4A3" w14:textId="77777777" w:rsidTr="008A4B37">
        <w:trPr>
          <w:cantSplit/>
        </w:trPr>
        <w:tc>
          <w:tcPr>
            <w:tcW w:w="435" w:type="pct"/>
            <w:shd w:val="clear" w:color="auto" w:fill="auto"/>
            <w:vAlign w:val="center"/>
          </w:tcPr>
          <w:p w14:paraId="56244F5E" w14:textId="77777777" w:rsidR="00817F0A" w:rsidRPr="00D9339E" w:rsidRDefault="00817F0A" w:rsidP="008A4B37">
            <w:pPr>
              <w:pStyle w:val="af8"/>
              <w:numPr>
                <w:ilvl w:val="2"/>
                <w:numId w:val="4"/>
              </w:numPr>
              <w:ind w:firstLineChars="0"/>
              <w:rPr>
                <w:rFonts w:ascii="Times New Roman" w:hAnsi="Times New Roman"/>
                <w:color w:val="000000" w:themeColor="text1"/>
              </w:rPr>
            </w:pPr>
          </w:p>
        </w:tc>
        <w:tc>
          <w:tcPr>
            <w:tcW w:w="1594" w:type="pct"/>
            <w:shd w:val="clear" w:color="auto" w:fill="auto"/>
            <w:vAlign w:val="center"/>
          </w:tcPr>
          <w:p w14:paraId="4EA63125" w14:textId="7B691F50" w:rsidR="00C26095" w:rsidRPr="00D9339E" w:rsidRDefault="00C26095" w:rsidP="00C26095">
            <w:pPr>
              <w:jc w:val="center"/>
              <w:rPr>
                <w:rFonts w:ascii="Times New Roman" w:hAnsi="Times New Roman"/>
                <w:kern w:val="0"/>
                <w:szCs w:val="21"/>
              </w:rPr>
            </w:pPr>
            <w:r w:rsidRPr="00D9339E">
              <w:rPr>
                <w:rFonts w:ascii="Times New Roman" w:hAnsi="Times New Roman"/>
                <w:kern w:val="0"/>
                <w:szCs w:val="21"/>
              </w:rPr>
              <w:t>跨膜压</w:t>
            </w:r>
          </w:p>
          <w:p w14:paraId="4A05AC34" w14:textId="58B83919" w:rsidR="00817F0A" w:rsidRPr="00D9339E" w:rsidRDefault="00C26095" w:rsidP="00C26095">
            <w:pPr>
              <w:jc w:val="center"/>
              <w:rPr>
                <w:rFonts w:ascii="Times New Roman" w:hAnsi="Times New Roman"/>
                <w:szCs w:val="21"/>
              </w:rPr>
            </w:pPr>
            <w:r w:rsidRPr="00D9339E">
              <w:rPr>
                <w:rFonts w:ascii="Times New Roman" w:hAnsi="Times New Roman"/>
                <w:kern w:val="0"/>
                <w:szCs w:val="21"/>
              </w:rPr>
              <w:t>Transmembrane Pressure</w:t>
            </w:r>
          </w:p>
        </w:tc>
        <w:tc>
          <w:tcPr>
            <w:tcW w:w="2246" w:type="pct"/>
            <w:vAlign w:val="center"/>
          </w:tcPr>
          <w:p w14:paraId="2FAFD13F" w14:textId="75A4D999" w:rsidR="00C26095" w:rsidRPr="00D9339E" w:rsidRDefault="00C26095" w:rsidP="0018322A">
            <w:pPr>
              <w:widowControl/>
              <w:jc w:val="left"/>
              <w:rPr>
                <w:rFonts w:ascii="Times New Roman" w:hAnsi="Times New Roman"/>
                <w:color w:val="000000"/>
                <w:szCs w:val="21"/>
              </w:rPr>
            </w:pPr>
            <w:r w:rsidRPr="00D9339E">
              <w:rPr>
                <w:rFonts w:ascii="Times New Roman" w:hAnsi="Times New Roman"/>
                <w:color w:val="000000"/>
                <w:szCs w:val="21"/>
              </w:rPr>
              <w:t>范围</w:t>
            </w:r>
            <w:r w:rsidR="00953245" w:rsidRPr="00D9339E">
              <w:rPr>
                <w:rFonts w:ascii="Times New Roman" w:hAnsi="Times New Roman"/>
                <w:color w:val="000000"/>
                <w:szCs w:val="21"/>
              </w:rPr>
              <w:t>/</w:t>
            </w:r>
            <w:r w:rsidR="00953245" w:rsidRPr="00D9339E">
              <w:rPr>
                <w:rFonts w:ascii="Times New Roman" w:hAnsi="Times New Roman"/>
                <w:color w:val="333333"/>
                <w:szCs w:val="21"/>
              </w:rPr>
              <w:t>Range</w:t>
            </w:r>
            <w:r w:rsidRPr="00D9339E">
              <w:rPr>
                <w:rFonts w:ascii="Times New Roman" w:hAnsi="Times New Roman"/>
                <w:color w:val="000000"/>
                <w:szCs w:val="21"/>
              </w:rPr>
              <w:t>：</w:t>
            </w:r>
            <w:r w:rsidRPr="00D9339E">
              <w:rPr>
                <w:rFonts w:ascii="Times New Roman" w:hAnsi="Times New Roman"/>
                <w:color w:val="000000"/>
                <w:szCs w:val="21"/>
              </w:rPr>
              <w:t>0.3~3.0 bar</w:t>
            </w:r>
          </w:p>
          <w:p w14:paraId="56AC25AD" w14:textId="04EC7520" w:rsidR="00817F0A" w:rsidRPr="00D9339E" w:rsidRDefault="00C26095" w:rsidP="0018322A">
            <w:pPr>
              <w:widowControl/>
              <w:jc w:val="left"/>
              <w:rPr>
                <w:rFonts w:ascii="Times New Roman" w:hAnsi="Times New Roman"/>
                <w:color w:val="000000"/>
                <w:szCs w:val="21"/>
              </w:rPr>
            </w:pPr>
            <w:r w:rsidRPr="00D9339E">
              <w:rPr>
                <w:rFonts w:ascii="Times New Roman" w:hAnsi="Times New Roman"/>
                <w:color w:val="000000"/>
                <w:szCs w:val="21"/>
              </w:rPr>
              <w:t>精度</w:t>
            </w:r>
            <w:r w:rsidR="00953245" w:rsidRPr="00D9339E">
              <w:rPr>
                <w:rFonts w:ascii="Times New Roman" w:hAnsi="Times New Roman"/>
                <w:color w:val="000000"/>
                <w:szCs w:val="21"/>
              </w:rPr>
              <w:t>/</w:t>
            </w:r>
            <w:r w:rsidR="00953245" w:rsidRPr="00D9339E">
              <w:rPr>
                <w:rFonts w:ascii="Times New Roman" w:hAnsi="Times New Roman"/>
                <w:color w:val="333333"/>
                <w:szCs w:val="21"/>
              </w:rPr>
              <w:t>Accuracy</w:t>
            </w:r>
            <w:r w:rsidRPr="00D9339E">
              <w:rPr>
                <w:rFonts w:ascii="Times New Roman" w:hAnsi="Times New Roman"/>
                <w:color w:val="000000"/>
                <w:szCs w:val="21"/>
              </w:rPr>
              <w:t>：</w:t>
            </w:r>
            <w:r w:rsidRPr="00D9339E">
              <w:rPr>
                <w:rFonts w:ascii="Times New Roman" w:hAnsi="Times New Roman"/>
                <w:color w:val="000000"/>
                <w:szCs w:val="21"/>
              </w:rPr>
              <w:t>0.1 bar</w:t>
            </w:r>
          </w:p>
        </w:tc>
        <w:tc>
          <w:tcPr>
            <w:tcW w:w="725" w:type="pct"/>
            <w:vAlign w:val="center"/>
          </w:tcPr>
          <w:p w14:paraId="252E2F12" w14:textId="77777777" w:rsidR="00817F0A" w:rsidRPr="00D9339E" w:rsidRDefault="00D02161">
            <w:pPr>
              <w:jc w:val="center"/>
              <w:rPr>
                <w:rFonts w:ascii="Times New Roman" w:hAnsi="Times New Roman"/>
                <w:szCs w:val="24"/>
              </w:rPr>
            </w:pPr>
            <w:r w:rsidRPr="00D9339E">
              <w:rPr>
                <w:rFonts w:ascii="Times New Roman" w:hAnsi="Times New Roman"/>
                <w:szCs w:val="24"/>
              </w:rPr>
              <w:t>质量</w:t>
            </w:r>
          </w:p>
          <w:p w14:paraId="77D09B7B" w14:textId="77777777" w:rsidR="00817F0A" w:rsidRPr="00D9339E" w:rsidRDefault="00D02161">
            <w:pPr>
              <w:jc w:val="center"/>
              <w:rPr>
                <w:rFonts w:ascii="Times New Roman" w:hAnsi="Times New Roman"/>
                <w:szCs w:val="24"/>
              </w:rPr>
            </w:pPr>
            <w:r w:rsidRPr="00D9339E">
              <w:rPr>
                <w:rFonts w:ascii="Times New Roman" w:hAnsi="Times New Roman"/>
                <w:szCs w:val="24"/>
              </w:rPr>
              <w:t>Quality</w:t>
            </w:r>
          </w:p>
        </w:tc>
      </w:tr>
      <w:tr w:rsidR="00F15F84" w:rsidRPr="00D9339E" w14:paraId="79BCAB3F" w14:textId="77777777" w:rsidTr="008A4B37">
        <w:trPr>
          <w:cantSplit/>
        </w:trPr>
        <w:tc>
          <w:tcPr>
            <w:tcW w:w="435" w:type="pct"/>
            <w:shd w:val="clear" w:color="auto" w:fill="auto"/>
            <w:vAlign w:val="center"/>
          </w:tcPr>
          <w:p w14:paraId="565DCADE" w14:textId="77777777" w:rsidR="00F15F84" w:rsidRPr="00D9339E" w:rsidRDefault="00F15F84" w:rsidP="008A4B37">
            <w:pPr>
              <w:pStyle w:val="af8"/>
              <w:numPr>
                <w:ilvl w:val="2"/>
                <w:numId w:val="4"/>
              </w:numPr>
              <w:ind w:firstLineChars="0"/>
              <w:rPr>
                <w:rFonts w:ascii="Times New Roman" w:hAnsi="Times New Roman"/>
                <w:color w:val="000000" w:themeColor="text1"/>
              </w:rPr>
            </w:pPr>
          </w:p>
        </w:tc>
        <w:tc>
          <w:tcPr>
            <w:tcW w:w="1594" w:type="pct"/>
            <w:shd w:val="clear" w:color="auto" w:fill="auto"/>
            <w:vAlign w:val="center"/>
          </w:tcPr>
          <w:p w14:paraId="2BBE78F9" w14:textId="0AE336D4" w:rsidR="00C26095" w:rsidRPr="00D9339E" w:rsidRDefault="00C26095" w:rsidP="00C26095">
            <w:pPr>
              <w:jc w:val="center"/>
              <w:rPr>
                <w:rFonts w:ascii="Times New Roman" w:hAnsi="Times New Roman"/>
                <w:kern w:val="0"/>
                <w:szCs w:val="21"/>
              </w:rPr>
            </w:pPr>
            <w:r w:rsidRPr="00D9339E">
              <w:rPr>
                <w:rFonts w:ascii="Times New Roman" w:hAnsi="Times New Roman"/>
                <w:kern w:val="0"/>
                <w:szCs w:val="21"/>
              </w:rPr>
              <w:t>PCV</w:t>
            </w:r>
            <w:r w:rsidRPr="00D9339E">
              <w:rPr>
                <w:rFonts w:ascii="Times New Roman" w:hAnsi="Times New Roman"/>
                <w:kern w:val="0"/>
                <w:szCs w:val="21"/>
              </w:rPr>
              <w:t>开度</w:t>
            </w:r>
          </w:p>
          <w:p w14:paraId="673C95B1" w14:textId="4533B6D5" w:rsidR="00F15F84" w:rsidRPr="00D9339E" w:rsidRDefault="00C26095" w:rsidP="00C26095">
            <w:pPr>
              <w:widowControl/>
              <w:jc w:val="center"/>
              <w:rPr>
                <w:rFonts w:ascii="Times New Roman" w:hAnsi="Times New Roman"/>
                <w:szCs w:val="21"/>
              </w:rPr>
            </w:pPr>
            <w:r w:rsidRPr="00D9339E">
              <w:rPr>
                <w:rFonts w:ascii="Times New Roman" w:hAnsi="Times New Roman"/>
                <w:kern w:val="0"/>
                <w:szCs w:val="21"/>
              </w:rPr>
              <w:t>PCV Opening</w:t>
            </w:r>
          </w:p>
        </w:tc>
        <w:tc>
          <w:tcPr>
            <w:tcW w:w="2246" w:type="pct"/>
            <w:vAlign w:val="center"/>
          </w:tcPr>
          <w:p w14:paraId="482FDE49" w14:textId="7C1DECA5" w:rsidR="00C26095" w:rsidRPr="00D9339E" w:rsidRDefault="00C26095" w:rsidP="0018322A">
            <w:pPr>
              <w:jc w:val="left"/>
              <w:rPr>
                <w:rFonts w:ascii="Times New Roman" w:hAnsi="Times New Roman"/>
                <w:kern w:val="0"/>
                <w:szCs w:val="21"/>
              </w:rPr>
            </w:pPr>
            <w:r w:rsidRPr="00D9339E">
              <w:rPr>
                <w:rFonts w:ascii="Times New Roman" w:hAnsi="Times New Roman"/>
                <w:kern w:val="0"/>
                <w:szCs w:val="21"/>
              </w:rPr>
              <w:t>范围</w:t>
            </w:r>
            <w:r w:rsidR="00953245" w:rsidRPr="00D9339E">
              <w:rPr>
                <w:rFonts w:ascii="Times New Roman" w:hAnsi="Times New Roman"/>
                <w:kern w:val="0"/>
                <w:szCs w:val="21"/>
              </w:rPr>
              <w:t>/ Range</w:t>
            </w:r>
            <w:r w:rsidRPr="00D9339E">
              <w:rPr>
                <w:rFonts w:ascii="Times New Roman" w:hAnsi="Times New Roman"/>
                <w:kern w:val="0"/>
                <w:szCs w:val="21"/>
              </w:rPr>
              <w:t>：</w:t>
            </w:r>
            <w:r w:rsidRPr="00D9339E">
              <w:rPr>
                <w:rFonts w:ascii="Times New Roman" w:hAnsi="Times New Roman"/>
                <w:kern w:val="0"/>
                <w:szCs w:val="21"/>
              </w:rPr>
              <w:t>0-99%</w:t>
            </w:r>
          </w:p>
          <w:p w14:paraId="454BC713" w14:textId="5BF0A85E" w:rsidR="00F15F84" w:rsidRPr="00D9339E" w:rsidRDefault="00C26095" w:rsidP="0018322A">
            <w:pPr>
              <w:jc w:val="left"/>
              <w:rPr>
                <w:rFonts w:ascii="Times New Roman" w:hAnsi="Times New Roman"/>
                <w:kern w:val="0"/>
                <w:szCs w:val="21"/>
              </w:rPr>
            </w:pPr>
            <w:r w:rsidRPr="00D9339E">
              <w:rPr>
                <w:rFonts w:ascii="Times New Roman" w:hAnsi="Times New Roman"/>
                <w:kern w:val="0"/>
                <w:szCs w:val="21"/>
              </w:rPr>
              <w:t>精度</w:t>
            </w:r>
            <w:r w:rsidR="00953245" w:rsidRPr="00D9339E">
              <w:rPr>
                <w:rFonts w:ascii="Times New Roman" w:hAnsi="Times New Roman"/>
                <w:kern w:val="0"/>
                <w:szCs w:val="21"/>
              </w:rPr>
              <w:t>/ Accuracy</w:t>
            </w:r>
            <w:r w:rsidRPr="00D9339E">
              <w:rPr>
                <w:rFonts w:ascii="Times New Roman" w:hAnsi="Times New Roman"/>
                <w:kern w:val="0"/>
                <w:szCs w:val="21"/>
              </w:rPr>
              <w:t>：</w:t>
            </w:r>
            <w:r w:rsidRPr="00D9339E">
              <w:rPr>
                <w:rFonts w:ascii="Times New Roman" w:hAnsi="Times New Roman"/>
                <w:kern w:val="0"/>
                <w:szCs w:val="21"/>
              </w:rPr>
              <w:t>1%</w:t>
            </w:r>
          </w:p>
        </w:tc>
        <w:tc>
          <w:tcPr>
            <w:tcW w:w="725" w:type="pct"/>
            <w:vAlign w:val="center"/>
          </w:tcPr>
          <w:p w14:paraId="07210F6E" w14:textId="77777777" w:rsidR="00F15F84" w:rsidRPr="00D9339E" w:rsidRDefault="00F15F84" w:rsidP="00F15F84">
            <w:pPr>
              <w:jc w:val="center"/>
              <w:rPr>
                <w:rFonts w:ascii="Times New Roman" w:hAnsi="Times New Roman"/>
                <w:szCs w:val="24"/>
              </w:rPr>
            </w:pPr>
            <w:r w:rsidRPr="00D9339E">
              <w:rPr>
                <w:rFonts w:ascii="Times New Roman" w:hAnsi="Times New Roman"/>
                <w:szCs w:val="24"/>
              </w:rPr>
              <w:t>质量</w:t>
            </w:r>
          </w:p>
          <w:p w14:paraId="1A59952D" w14:textId="77777777" w:rsidR="00F15F84" w:rsidRPr="00D9339E" w:rsidRDefault="00F15F84" w:rsidP="00F15F84">
            <w:pPr>
              <w:jc w:val="center"/>
              <w:rPr>
                <w:rFonts w:ascii="Times New Roman" w:hAnsi="Times New Roman"/>
                <w:szCs w:val="24"/>
              </w:rPr>
            </w:pPr>
            <w:r w:rsidRPr="00D9339E">
              <w:rPr>
                <w:rFonts w:ascii="Times New Roman" w:hAnsi="Times New Roman"/>
                <w:szCs w:val="24"/>
              </w:rPr>
              <w:t>Quality</w:t>
            </w:r>
          </w:p>
        </w:tc>
      </w:tr>
      <w:tr w:rsidR="00F15F84" w:rsidRPr="00D9339E" w14:paraId="382CC55E" w14:textId="77777777" w:rsidTr="008A4B37">
        <w:trPr>
          <w:cantSplit/>
        </w:trPr>
        <w:tc>
          <w:tcPr>
            <w:tcW w:w="435" w:type="pct"/>
            <w:shd w:val="clear" w:color="auto" w:fill="auto"/>
            <w:vAlign w:val="center"/>
          </w:tcPr>
          <w:p w14:paraId="24A813D3" w14:textId="77777777" w:rsidR="00F15F84" w:rsidRPr="00D9339E" w:rsidRDefault="00F15F84" w:rsidP="008A4B37">
            <w:pPr>
              <w:pStyle w:val="af8"/>
              <w:numPr>
                <w:ilvl w:val="2"/>
                <w:numId w:val="4"/>
              </w:numPr>
              <w:ind w:firstLineChars="0"/>
              <w:rPr>
                <w:rFonts w:ascii="Times New Roman" w:hAnsi="Times New Roman"/>
                <w:color w:val="000000" w:themeColor="text1"/>
              </w:rPr>
            </w:pPr>
          </w:p>
        </w:tc>
        <w:tc>
          <w:tcPr>
            <w:tcW w:w="1594" w:type="pct"/>
            <w:shd w:val="clear" w:color="auto" w:fill="auto"/>
            <w:vAlign w:val="center"/>
          </w:tcPr>
          <w:p w14:paraId="7348C4B8" w14:textId="49BB12BF" w:rsidR="00C26095" w:rsidRPr="00D9339E" w:rsidRDefault="00C26095" w:rsidP="00C26095">
            <w:pPr>
              <w:widowControl/>
              <w:jc w:val="center"/>
              <w:rPr>
                <w:rFonts w:ascii="Times New Roman" w:hAnsi="Times New Roman"/>
                <w:kern w:val="0"/>
                <w:szCs w:val="21"/>
              </w:rPr>
            </w:pPr>
            <w:r w:rsidRPr="00D9339E">
              <w:rPr>
                <w:rFonts w:ascii="Times New Roman" w:hAnsi="Times New Roman"/>
                <w:kern w:val="0"/>
                <w:szCs w:val="21"/>
              </w:rPr>
              <w:t>主泵流速</w:t>
            </w:r>
          </w:p>
          <w:p w14:paraId="5F0D5440" w14:textId="49AFC46C" w:rsidR="00DE2850" w:rsidRPr="00D9339E" w:rsidRDefault="00C26095" w:rsidP="00C26095">
            <w:pPr>
              <w:widowControl/>
              <w:jc w:val="center"/>
              <w:rPr>
                <w:rFonts w:ascii="Times New Roman" w:hAnsi="Times New Roman"/>
                <w:color w:val="000000" w:themeColor="text1"/>
                <w:szCs w:val="21"/>
              </w:rPr>
            </w:pPr>
            <w:r w:rsidRPr="00D9339E">
              <w:rPr>
                <w:rFonts w:ascii="Times New Roman" w:hAnsi="Times New Roman"/>
                <w:kern w:val="0"/>
                <w:szCs w:val="21"/>
              </w:rPr>
              <w:t>Flow rate of main pump</w:t>
            </w:r>
          </w:p>
        </w:tc>
        <w:tc>
          <w:tcPr>
            <w:tcW w:w="2246" w:type="pct"/>
            <w:vAlign w:val="center"/>
          </w:tcPr>
          <w:p w14:paraId="256C736A" w14:textId="62A65E62" w:rsidR="00C26095" w:rsidRPr="00D9339E" w:rsidRDefault="00C26095" w:rsidP="0018322A">
            <w:pPr>
              <w:widowControl/>
              <w:jc w:val="left"/>
              <w:rPr>
                <w:rFonts w:ascii="Times New Roman" w:hAnsi="Times New Roman"/>
                <w:color w:val="000000"/>
                <w:szCs w:val="21"/>
              </w:rPr>
            </w:pPr>
            <w:r w:rsidRPr="00D9339E">
              <w:rPr>
                <w:rFonts w:ascii="Times New Roman" w:hAnsi="Times New Roman"/>
                <w:kern w:val="0"/>
                <w:szCs w:val="21"/>
              </w:rPr>
              <w:t>流速</w:t>
            </w:r>
            <w:r w:rsidR="00953245" w:rsidRPr="00D9339E">
              <w:rPr>
                <w:rFonts w:ascii="Times New Roman" w:hAnsi="Times New Roman"/>
                <w:kern w:val="0"/>
                <w:szCs w:val="21"/>
              </w:rPr>
              <w:t>/</w:t>
            </w:r>
            <w:r w:rsidR="00953245" w:rsidRPr="00D9339E">
              <w:rPr>
                <w:rFonts w:ascii="Times New Roman" w:hAnsi="Times New Roman"/>
                <w:color w:val="333333"/>
                <w:szCs w:val="21"/>
              </w:rPr>
              <w:t xml:space="preserve"> Flow rate</w:t>
            </w:r>
            <w:r w:rsidRPr="00D9339E">
              <w:rPr>
                <w:rFonts w:ascii="Times New Roman" w:hAnsi="Times New Roman"/>
                <w:kern w:val="0"/>
                <w:szCs w:val="21"/>
              </w:rPr>
              <w:t>：不低于</w:t>
            </w:r>
            <w:r w:rsidR="002042AB" w:rsidRPr="00D9339E">
              <w:rPr>
                <w:rFonts w:ascii="Times New Roman" w:hAnsi="Times New Roman"/>
                <w:kern w:val="0"/>
                <w:szCs w:val="21"/>
              </w:rPr>
              <w:t>54</w:t>
            </w:r>
            <w:r w:rsidRPr="00D9339E">
              <w:rPr>
                <w:rFonts w:ascii="Times New Roman" w:hAnsi="Times New Roman"/>
                <w:color w:val="000000"/>
                <w:szCs w:val="21"/>
              </w:rPr>
              <w:t>000 L/h</w:t>
            </w:r>
          </w:p>
          <w:p w14:paraId="3AA081C0" w14:textId="237FD0B6" w:rsidR="00953245" w:rsidRPr="00D9339E" w:rsidRDefault="00953245" w:rsidP="0018322A">
            <w:pPr>
              <w:widowControl/>
              <w:jc w:val="left"/>
              <w:rPr>
                <w:rFonts w:ascii="Times New Roman" w:hAnsi="Times New Roman"/>
                <w:kern w:val="0"/>
                <w:szCs w:val="21"/>
              </w:rPr>
            </w:pPr>
            <w:r w:rsidRPr="00D9339E">
              <w:rPr>
                <w:rFonts w:ascii="Times New Roman" w:hAnsi="Times New Roman"/>
                <w:color w:val="000000"/>
                <w:szCs w:val="21"/>
              </w:rPr>
              <w:t xml:space="preserve">               </w:t>
            </w:r>
            <w:r w:rsidRPr="00D9339E">
              <w:rPr>
                <w:rFonts w:ascii="Times New Roman" w:hAnsi="Times New Roman"/>
                <w:color w:val="333333"/>
                <w:szCs w:val="21"/>
              </w:rPr>
              <w:t xml:space="preserve">not less than </w:t>
            </w:r>
            <w:r w:rsidR="002042AB" w:rsidRPr="00D9339E">
              <w:rPr>
                <w:rFonts w:ascii="Times New Roman" w:hAnsi="Times New Roman"/>
                <w:color w:val="333333"/>
                <w:szCs w:val="21"/>
              </w:rPr>
              <w:t>54</w:t>
            </w:r>
            <w:r w:rsidRPr="00D9339E">
              <w:rPr>
                <w:rFonts w:ascii="Times New Roman" w:hAnsi="Times New Roman"/>
                <w:color w:val="333333"/>
                <w:szCs w:val="21"/>
              </w:rPr>
              <w:t>000 L/h</w:t>
            </w:r>
          </w:p>
          <w:p w14:paraId="1D6609D9" w14:textId="1E0B46A3" w:rsidR="00F15F84" w:rsidRPr="00D9339E" w:rsidRDefault="00C26095" w:rsidP="00953245">
            <w:pPr>
              <w:widowControl/>
              <w:jc w:val="left"/>
              <w:rPr>
                <w:rFonts w:ascii="Times New Roman" w:hAnsi="Times New Roman"/>
                <w:kern w:val="0"/>
                <w:szCs w:val="21"/>
              </w:rPr>
            </w:pPr>
            <w:r w:rsidRPr="00D9339E">
              <w:rPr>
                <w:rFonts w:ascii="Times New Roman" w:hAnsi="Times New Roman"/>
                <w:kern w:val="0"/>
                <w:szCs w:val="21"/>
              </w:rPr>
              <w:t>精度</w:t>
            </w:r>
            <w:r w:rsidR="00953245" w:rsidRPr="00D9339E">
              <w:rPr>
                <w:rFonts w:ascii="Times New Roman" w:hAnsi="Times New Roman"/>
                <w:kern w:val="0"/>
                <w:szCs w:val="21"/>
              </w:rPr>
              <w:t>/</w:t>
            </w:r>
            <w:r w:rsidR="00953245" w:rsidRPr="00D9339E">
              <w:rPr>
                <w:rFonts w:ascii="Times New Roman" w:hAnsi="Times New Roman"/>
                <w:color w:val="333333"/>
                <w:szCs w:val="21"/>
              </w:rPr>
              <w:t xml:space="preserve"> Accuracy</w:t>
            </w:r>
            <w:r w:rsidRPr="00D9339E">
              <w:rPr>
                <w:rFonts w:ascii="Times New Roman" w:hAnsi="Times New Roman"/>
                <w:kern w:val="0"/>
                <w:szCs w:val="21"/>
              </w:rPr>
              <w:t>：</w:t>
            </w:r>
            <w:r w:rsidRPr="00D9339E">
              <w:rPr>
                <w:rFonts w:ascii="Times New Roman" w:hAnsi="Times New Roman"/>
                <w:kern w:val="0"/>
                <w:szCs w:val="21"/>
              </w:rPr>
              <w:t>0.3%</w:t>
            </w:r>
          </w:p>
        </w:tc>
        <w:tc>
          <w:tcPr>
            <w:tcW w:w="725" w:type="pct"/>
            <w:vAlign w:val="center"/>
          </w:tcPr>
          <w:p w14:paraId="6E948134" w14:textId="77777777" w:rsidR="00F15F84" w:rsidRPr="00D9339E" w:rsidRDefault="00F15F84" w:rsidP="00F15F84">
            <w:pPr>
              <w:jc w:val="center"/>
              <w:rPr>
                <w:rFonts w:ascii="Times New Roman" w:hAnsi="Times New Roman"/>
                <w:szCs w:val="24"/>
              </w:rPr>
            </w:pPr>
            <w:r w:rsidRPr="00D9339E">
              <w:rPr>
                <w:rFonts w:ascii="Times New Roman" w:hAnsi="Times New Roman"/>
                <w:szCs w:val="24"/>
              </w:rPr>
              <w:t>质量</w:t>
            </w:r>
          </w:p>
          <w:p w14:paraId="522D8AA5" w14:textId="77777777" w:rsidR="00F15F84" w:rsidRPr="00D9339E" w:rsidRDefault="00F15F84" w:rsidP="00F15F84">
            <w:pPr>
              <w:jc w:val="center"/>
              <w:rPr>
                <w:rFonts w:ascii="Times New Roman" w:hAnsi="Times New Roman"/>
                <w:szCs w:val="24"/>
              </w:rPr>
            </w:pPr>
            <w:r w:rsidRPr="00D9339E">
              <w:rPr>
                <w:rFonts w:ascii="Times New Roman" w:hAnsi="Times New Roman"/>
                <w:szCs w:val="24"/>
              </w:rPr>
              <w:t>Quality</w:t>
            </w:r>
          </w:p>
        </w:tc>
      </w:tr>
      <w:tr w:rsidR="00092671" w:rsidRPr="00D9339E" w14:paraId="2E459E72" w14:textId="77777777" w:rsidTr="008A4B37">
        <w:trPr>
          <w:cantSplit/>
        </w:trPr>
        <w:tc>
          <w:tcPr>
            <w:tcW w:w="435" w:type="pct"/>
            <w:shd w:val="clear" w:color="auto" w:fill="auto"/>
            <w:vAlign w:val="center"/>
          </w:tcPr>
          <w:p w14:paraId="3EABBC82" w14:textId="77777777" w:rsidR="00092671" w:rsidRPr="00D9339E" w:rsidRDefault="00092671" w:rsidP="008A4B37">
            <w:pPr>
              <w:pStyle w:val="af8"/>
              <w:numPr>
                <w:ilvl w:val="2"/>
                <w:numId w:val="4"/>
              </w:numPr>
              <w:ind w:firstLineChars="0"/>
              <w:rPr>
                <w:rFonts w:ascii="Times New Roman" w:hAnsi="Times New Roman"/>
                <w:color w:val="000000" w:themeColor="text1"/>
              </w:rPr>
            </w:pPr>
          </w:p>
        </w:tc>
        <w:tc>
          <w:tcPr>
            <w:tcW w:w="1594" w:type="pct"/>
            <w:shd w:val="clear" w:color="auto" w:fill="auto"/>
            <w:vAlign w:val="center"/>
          </w:tcPr>
          <w:p w14:paraId="6A076F7A" w14:textId="37E9942D" w:rsidR="00092671" w:rsidRPr="00D9339E" w:rsidRDefault="00092671" w:rsidP="00092671">
            <w:pPr>
              <w:widowControl/>
              <w:jc w:val="center"/>
              <w:rPr>
                <w:rFonts w:ascii="Times New Roman" w:hAnsi="Times New Roman"/>
                <w:szCs w:val="21"/>
              </w:rPr>
            </w:pPr>
            <w:r w:rsidRPr="00D9339E">
              <w:rPr>
                <w:rFonts w:ascii="Times New Roman" w:hAnsi="Times New Roman"/>
                <w:szCs w:val="21"/>
              </w:rPr>
              <w:t>主泵运行时最低转速</w:t>
            </w:r>
          </w:p>
          <w:p w14:paraId="5D6BAEED" w14:textId="1E72289F" w:rsidR="00092671" w:rsidRPr="00D9339E" w:rsidRDefault="00092671" w:rsidP="00092671">
            <w:pPr>
              <w:widowControl/>
              <w:jc w:val="center"/>
              <w:rPr>
                <w:rFonts w:ascii="Times New Roman" w:hAnsi="Times New Roman"/>
                <w:kern w:val="0"/>
                <w:szCs w:val="21"/>
              </w:rPr>
            </w:pPr>
            <w:r w:rsidRPr="00D9339E">
              <w:rPr>
                <w:rFonts w:ascii="Times New Roman" w:hAnsi="Times New Roman"/>
                <w:szCs w:val="21"/>
              </w:rPr>
              <w:t>Main pump minimum speed in operation</w:t>
            </w:r>
          </w:p>
        </w:tc>
        <w:tc>
          <w:tcPr>
            <w:tcW w:w="2246" w:type="pct"/>
            <w:vAlign w:val="center"/>
          </w:tcPr>
          <w:p w14:paraId="5D736BEC" w14:textId="0107A5D9" w:rsidR="00092671" w:rsidRPr="00D9339E" w:rsidRDefault="002106EA" w:rsidP="00092671">
            <w:pPr>
              <w:jc w:val="left"/>
              <w:outlineLvl w:val="2"/>
              <w:rPr>
                <w:rFonts w:ascii="Times New Roman" w:hAnsi="Times New Roman"/>
                <w:szCs w:val="21"/>
              </w:rPr>
            </w:pPr>
            <w:r w:rsidRPr="00D9339E">
              <w:rPr>
                <w:rFonts w:ascii="Times New Roman" w:hAnsi="Times New Roman"/>
                <w:szCs w:val="21"/>
              </w:rPr>
              <w:t>应满足至少</w:t>
            </w:r>
            <w:r w:rsidR="00964C7B" w:rsidRPr="00D9339E">
              <w:rPr>
                <w:rFonts w:ascii="Times New Roman" w:hAnsi="Times New Roman"/>
                <w:szCs w:val="21"/>
              </w:rPr>
              <w:t>5</w:t>
            </w:r>
            <w:r w:rsidR="00092671" w:rsidRPr="00D9339E">
              <w:rPr>
                <w:rFonts w:ascii="Times New Roman" w:hAnsi="Times New Roman"/>
                <w:szCs w:val="21"/>
              </w:rPr>
              <w:t>%</w:t>
            </w:r>
            <w:r w:rsidR="00092671" w:rsidRPr="00D9339E">
              <w:rPr>
                <w:rFonts w:ascii="Times New Roman" w:hAnsi="Times New Roman"/>
                <w:szCs w:val="21"/>
              </w:rPr>
              <w:t>的额定功率</w:t>
            </w:r>
            <w:r w:rsidRPr="00D9339E">
              <w:rPr>
                <w:rFonts w:ascii="Times New Roman" w:hAnsi="Times New Roman"/>
                <w:szCs w:val="21"/>
              </w:rPr>
              <w:t>运行</w:t>
            </w:r>
          </w:p>
          <w:p w14:paraId="0722A2ED" w14:textId="5C05A2EB" w:rsidR="00092671" w:rsidRPr="00D9339E" w:rsidRDefault="002106EA" w:rsidP="00092671">
            <w:pPr>
              <w:widowControl/>
              <w:jc w:val="left"/>
              <w:rPr>
                <w:rFonts w:ascii="Times New Roman" w:hAnsi="Times New Roman"/>
                <w:kern w:val="0"/>
                <w:szCs w:val="21"/>
              </w:rPr>
            </w:pPr>
            <w:r w:rsidRPr="00D9339E">
              <w:rPr>
                <w:rFonts w:ascii="Times New Roman" w:hAnsi="Times New Roman"/>
                <w:szCs w:val="21"/>
              </w:rPr>
              <w:t>Meet at least 5% of the rated power operation</w:t>
            </w:r>
          </w:p>
        </w:tc>
        <w:tc>
          <w:tcPr>
            <w:tcW w:w="725" w:type="pct"/>
            <w:vAlign w:val="center"/>
          </w:tcPr>
          <w:p w14:paraId="1AF76D69" w14:textId="77777777" w:rsidR="00092671" w:rsidRPr="00D9339E" w:rsidRDefault="00092671" w:rsidP="00092671">
            <w:pPr>
              <w:jc w:val="center"/>
              <w:rPr>
                <w:rFonts w:ascii="Times New Roman" w:hAnsi="Times New Roman"/>
                <w:szCs w:val="24"/>
              </w:rPr>
            </w:pPr>
            <w:r w:rsidRPr="00D9339E">
              <w:rPr>
                <w:rFonts w:ascii="Times New Roman" w:hAnsi="Times New Roman"/>
                <w:szCs w:val="24"/>
              </w:rPr>
              <w:t>质量</w:t>
            </w:r>
          </w:p>
          <w:p w14:paraId="56D115FE" w14:textId="212D18E2" w:rsidR="00092671" w:rsidRPr="00D9339E" w:rsidRDefault="00092671" w:rsidP="00092671">
            <w:pPr>
              <w:jc w:val="center"/>
              <w:rPr>
                <w:rFonts w:ascii="Times New Roman" w:hAnsi="Times New Roman"/>
                <w:szCs w:val="24"/>
              </w:rPr>
            </w:pPr>
            <w:r w:rsidRPr="00D9339E">
              <w:rPr>
                <w:rFonts w:ascii="Times New Roman" w:hAnsi="Times New Roman"/>
                <w:szCs w:val="24"/>
              </w:rPr>
              <w:t>Quality</w:t>
            </w:r>
          </w:p>
        </w:tc>
      </w:tr>
      <w:tr w:rsidR="00F15F84" w:rsidRPr="00D9339E" w14:paraId="4DA768E7" w14:textId="77777777" w:rsidTr="008A4B37">
        <w:trPr>
          <w:cantSplit/>
        </w:trPr>
        <w:tc>
          <w:tcPr>
            <w:tcW w:w="435" w:type="pct"/>
            <w:shd w:val="clear" w:color="auto" w:fill="auto"/>
            <w:vAlign w:val="center"/>
          </w:tcPr>
          <w:p w14:paraId="289C706E" w14:textId="77777777" w:rsidR="00F15F84" w:rsidRPr="00D9339E" w:rsidRDefault="00F15F84" w:rsidP="008A4B37">
            <w:pPr>
              <w:pStyle w:val="af8"/>
              <w:numPr>
                <w:ilvl w:val="2"/>
                <w:numId w:val="4"/>
              </w:numPr>
              <w:ind w:firstLineChars="0"/>
              <w:rPr>
                <w:rFonts w:ascii="Times New Roman" w:hAnsi="Times New Roman"/>
                <w:color w:val="000000" w:themeColor="text1"/>
              </w:rPr>
            </w:pPr>
          </w:p>
        </w:tc>
        <w:tc>
          <w:tcPr>
            <w:tcW w:w="1594" w:type="pct"/>
            <w:shd w:val="clear" w:color="auto" w:fill="auto"/>
            <w:vAlign w:val="center"/>
          </w:tcPr>
          <w:p w14:paraId="33FA69CE" w14:textId="28CAF7EA" w:rsidR="00C26095" w:rsidRPr="00D9339E" w:rsidRDefault="00C26095" w:rsidP="00C26095">
            <w:pPr>
              <w:widowControl/>
              <w:jc w:val="center"/>
              <w:rPr>
                <w:rFonts w:ascii="Times New Roman" w:hAnsi="Times New Roman"/>
                <w:color w:val="000000" w:themeColor="text1"/>
                <w:szCs w:val="21"/>
              </w:rPr>
            </w:pPr>
            <w:r w:rsidRPr="00D9339E">
              <w:rPr>
                <w:rFonts w:ascii="Times New Roman" w:hAnsi="Times New Roman"/>
                <w:color w:val="000000" w:themeColor="text1"/>
                <w:szCs w:val="21"/>
              </w:rPr>
              <w:t>进口端、透过端和回流端压力</w:t>
            </w:r>
          </w:p>
          <w:p w14:paraId="1491F82A" w14:textId="28B9CFE4" w:rsidR="00F15F84" w:rsidRPr="00D9339E" w:rsidRDefault="00C26095" w:rsidP="00C26095">
            <w:pPr>
              <w:widowControl/>
              <w:jc w:val="center"/>
              <w:rPr>
                <w:rFonts w:ascii="Times New Roman" w:hAnsi="Times New Roman"/>
                <w:color w:val="000000" w:themeColor="text1"/>
                <w:szCs w:val="21"/>
              </w:rPr>
            </w:pPr>
            <w:r w:rsidRPr="00D9339E">
              <w:rPr>
                <w:rFonts w:ascii="Times New Roman" w:hAnsi="Times New Roman"/>
                <w:color w:val="000000" w:themeColor="text1"/>
                <w:szCs w:val="21"/>
              </w:rPr>
              <w:t>Pressure of inlet, permeate and retentate side</w:t>
            </w:r>
          </w:p>
        </w:tc>
        <w:tc>
          <w:tcPr>
            <w:tcW w:w="2246" w:type="pct"/>
            <w:vAlign w:val="center"/>
          </w:tcPr>
          <w:p w14:paraId="795757EC" w14:textId="21069B60" w:rsidR="00C26095" w:rsidRPr="00D9339E" w:rsidRDefault="00C26095" w:rsidP="0018322A">
            <w:pPr>
              <w:pStyle w:val="NormalRed"/>
              <w:keepNext/>
              <w:keepLines/>
              <w:spacing w:line="276" w:lineRule="auto"/>
              <w:jc w:val="left"/>
              <w:rPr>
                <w:color w:val="auto"/>
                <w:sz w:val="21"/>
                <w:szCs w:val="21"/>
              </w:rPr>
            </w:pPr>
            <w:r w:rsidRPr="00D9339E">
              <w:rPr>
                <w:rFonts w:eastAsiaTheme="minorEastAsia"/>
                <w:color w:val="333333"/>
                <w:sz w:val="21"/>
                <w:szCs w:val="21"/>
              </w:rPr>
              <w:t>范围</w:t>
            </w:r>
            <w:r w:rsidR="00953245" w:rsidRPr="00D9339E">
              <w:rPr>
                <w:rFonts w:eastAsiaTheme="minorEastAsia"/>
                <w:color w:val="333333"/>
                <w:sz w:val="21"/>
                <w:szCs w:val="21"/>
              </w:rPr>
              <w:t>/</w:t>
            </w:r>
            <w:r w:rsidR="00953245" w:rsidRPr="00D9339E">
              <w:rPr>
                <w:color w:val="333333"/>
                <w:szCs w:val="21"/>
              </w:rPr>
              <w:t xml:space="preserve"> Range</w:t>
            </w:r>
            <w:r w:rsidRPr="00D9339E">
              <w:rPr>
                <w:rFonts w:eastAsiaTheme="minorEastAsia"/>
                <w:color w:val="333333"/>
                <w:sz w:val="21"/>
                <w:szCs w:val="21"/>
              </w:rPr>
              <w:t>：</w:t>
            </w:r>
            <w:r w:rsidRPr="00D9339E">
              <w:rPr>
                <w:color w:val="auto"/>
                <w:sz w:val="21"/>
                <w:szCs w:val="21"/>
              </w:rPr>
              <w:t>0~6 bar</w:t>
            </w:r>
          </w:p>
          <w:p w14:paraId="3EEA32AF" w14:textId="7870C502" w:rsidR="00DE2850" w:rsidRPr="00D9339E" w:rsidRDefault="00C26095" w:rsidP="00953245">
            <w:pPr>
              <w:widowControl/>
              <w:jc w:val="left"/>
              <w:rPr>
                <w:rFonts w:ascii="Times New Roman" w:hAnsi="Times New Roman"/>
                <w:szCs w:val="21"/>
              </w:rPr>
            </w:pPr>
            <w:r w:rsidRPr="00D9339E">
              <w:rPr>
                <w:rFonts w:ascii="Times New Roman" w:hAnsi="Times New Roman"/>
                <w:szCs w:val="21"/>
              </w:rPr>
              <w:t>精度</w:t>
            </w:r>
            <w:r w:rsidR="00953245" w:rsidRPr="00D9339E">
              <w:rPr>
                <w:rFonts w:ascii="Times New Roman" w:hAnsi="Times New Roman"/>
                <w:szCs w:val="21"/>
              </w:rPr>
              <w:t>/</w:t>
            </w:r>
            <w:r w:rsidR="00953245" w:rsidRPr="00D9339E">
              <w:rPr>
                <w:rFonts w:ascii="Times New Roman" w:hAnsi="Times New Roman"/>
                <w:color w:val="333333"/>
                <w:szCs w:val="21"/>
              </w:rPr>
              <w:t xml:space="preserve"> Accuracy</w:t>
            </w:r>
            <w:r w:rsidR="00AB18D9" w:rsidRPr="00D9339E">
              <w:rPr>
                <w:rFonts w:ascii="Times New Roman" w:hAnsi="Times New Roman"/>
                <w:szCs w:val="21"/>
              </w:rPr>
              <w:t>：</w:t>
            </w:r>
            <w:r w:rsidRPr="00D9339E">
              <w:rPr>
                <w:rFonts w:ascii="Times New Roman" w:hAnsi="Times New Roman"/>
                <w:szCs w:val="21"/>
              </w:rPr>
              <w:t>±0.1 bar</w:t>
            </w:r>
          </w:p>
        </w:tc>
        <w:tc>
          <w:tcPr>
            <w:tcW w:w="725" w:type="pct"/>
            <w:vAlign w:val="center"/>
          </w:tcPr>
          <w:p w14:paraId="39A72BBB" w14:textId="77777777" w:rsidR="00F15F84" w:rsidRPr="00D9339E" w:rsidRDefault="00F15F84" w:rsidP="00F15F84">
            <w:pPr>
              <w:jc w:val="center"/>
              <w:rPr>
                <w:rFonts w:ascii="Times New Roman" w:hAnsi="Times New Roman"/>
                <w:szCs w:val="24"/>
              </w:rPr>
            </w:pPr>
            <w:r w:rsidRPr="00D9339E">
              <w:rPr>
                <w:rFonts w:ascii="Times New Roman" w:hAnsi="Times New Roman"/>
                <w:szCs w:val="24"/>
              </w:rPr>
              <w:t>质量</w:t>
            </w:r>
          </w:p>
          <w:p w14:paraId="5D457BB3" w14:textId="77777777" w:rsidR="00F15F84" w:rsidRPr="00D9339E" w:rsidRDefault="00F15F84" w:rsidP="00F15F84">
            <w:pPr>
              <w:jc w:val="center"/>
              <w:rPr>
                <w:rFonts w:ascii="Times New Roman" w:hAnsi="Times New Roman"/>
                <w:szCs w:val="24"/>
              </w:rPr>
            </w:pPr>
            <w:r w:rsidRPr="00D9339E">
              <w:rPr>
                <w:rFonts w:ascii="Times New Roman" w:hAnsi="Times New Roman"/>
                <w:szCs w:val="24"/>
              </w:rPr>
              <w:t>Quality</w:t>
            </w:r>
          </w:p>
        </w:tc>
      </w:tr>
      <w:tr w:rsidR="00C26095" w:rsidRPr="00D9339E" w14:paraId="1295EC02" w14:textId="77777777" w:rsidTr="008A4B37">
        <w:trPr>
          <w:cantSplit/>
        </w:trPr>
        <w:tc>
          <w:tcPr>
            <w:tcW w:w="435" w:type="pct"/>
            <w:shd w:val="clear" w:color="auto" w:fill="auto"/>
            <w:vAlign w:val="center"/>
          </w:tcPr>
          <w:p w14:paraId="48DCABC9" w14:textId="77777777" w:rsidR="00C26095" w:rsidRPr="00D9339E" w:rsidRDefault="00C26095" w:rsidP="008A4B37">
            <w:pPr>
              <w:pStyle w:val="af8"/>
              <w:numPr>
                <w:ilvl w:val="2"/>
                <w:numId w:val="4"/>
              </w:numPr>
              <w:ind w:firstLineChars="0"/>
              <w:rPr>
                <w:rFonts w:ascii="Times New Roman" w:hAnsi="Times New Roman"/>
                <w:color w:val="000000" w:themeColor="text1"/>
              </w:rPr>
            </w:pPr>
          </w:p>
        </w:tc>
        <w:tc>
          <w:tcPr>
            <w:tcW w:w="1594" w:type="pct"/>
            <w:shd w:val="clear" w:color="auto" w:fill="auto"/>
            <w:vAlign w:val="center"/>
          </w:tcPr>
          <w:p w14:paraId="05D5AF7A" w14:textId="77777777" w:rsidR="00C26095" w:rsidRPr="00D9339E" w:rsidRDefault="00C26095" w:rsidP="00C26095">
            <w:pPr>
              <w:jc w:val="center"/>
              <w:rPr>
                <w:rFonts w:ascii="Times New Roman" w:hAnsi="Times New Roman"/>
                <w:color w:val="333333"/>
                <w:szCs w:val="21"/>
              </w:rPr>
            </w:pPr>
            <w:r w:rsidRPr="00D9339E">
              <w:rPr>
                <w:rFonts w:ascii="Times New Roman" w:hAnsi="Times New Roman"/>
                <w:szCs w:val="21"/>
              </w:rPr>
              <w:t>过程罐重量</w:t>
            </w:r>
            <w:r w:rsidRPr="00D9339E">
              <w:rPr>
                <w:rFonts w:ascii="Times New Roman" w:hAnsi="Times New Roman"/>
                <w:color w:val="333333"/>
                <w:szCs w:val="21"/>
              </w:rPr>
              <w:t xml:space="preserve"> </w:t>
            </w:r>
          </w:p>
          <w:p w14:paraId="54B7154F" w14:textId="71B98F65" w:rsidR="00C26095" w:rsidRPr="00D9339E" w:rsidRDefault="00C26095" w:rsidP="00C26095">
            <w:pPr>
              <w:widowControl/>
              <w:jc w:val="center"/>
              <w:rPr>
                <w:rFonts w:ascii="Times New Roman" w:hAnsi="Times New Roman"/>
                <w:color w:val="000000" w:themeColor="text1"/>
                <w:szCs w:val="21"/>
              </w:rPr>
            </w:pPr>
            <w:r w:rsidRPr="00D9339E">
              <w:rPr>
                <w:rFonts w:ascii="Times New Roman" w:hAnsi="Times New Roman"/>
                <w:color w:val="333333"/>
                <w:szCs w:val="21"/>
              </w:rPr>
              <w:t>Weight of process tank</w:t>
            </w:r>
          </w:p>
        </w:tc>
        <w:tc>
          <w:tcPr>
            <w:tcW w:w="2246" w:type="pct"/>
            <w:vAlign w:val="center"/>
          </w:tcPr>
          <w:p w14:paraId="08CC458B" w14:textId="48530F19" w:rsidR="00C26095" w:rsidRPr="00D9339E" w:rsidRDefault="00C26095" w:rsidP="0018322A">
            <w:pPr>
              <w:pStyle w:val="NormalRed"/>
              <w:keepNext/>
              <w:keepLines/>
              <w:spacing w:line="276" w:lineRule="auto"/>
              <w:jc w:val="left"/>
              <w:rPr>
                <w:rFonts w:eastAsiaTheme="minorEastAsia"/>
                <w:color w:val="333333"/>
                <w:sz w:val="21"/>
                <w:szCs w:val="21"/>
              </w:rPr>
            </w:pPr>
            <w:r w:rsidRPr="00D9339E">
              <w:rPr>
                <w:rFonts w:eastAsiaTheme="minorEastAsia"/>
                <w:color w:val="333333"/>
                <w:sz w:val="21"/>
                <w:szCs w:val="21"/>
              </w:rPr>
              <w:t>量程</w:t>
            </w:r>
            <w:r w:rsidR="00953245" w:rsidRPr="00D9339E">
              <w:rPr>
                <w:rFonts w:eastAsiaTheme="minorEastAsia"/>
                <w:color w:val="333333"/>
                <w:sz w:val="21"/>
                <w:szCs w:val="21"/>
              </w:rPr>
              <w:t>/ Range</w:t>
            </w:r>
            <w:r w:rsidR="00AB18D9" w:rsidRPr="00D9339E">
              <w:rPr>
                <w:rFonts w:eastAsiaTheme="minorEastAsia"/>
                <w:color w:val="333333"/>
                <w:sz w:val="21"/>
                <w:szCs w:val="21"/>
              </w:rPr>
              <w:t>：</w:t>
            </w:r>
            <w:r w:rsidRPr="00D9339E">
              <w:rPr>
                <w:rFonts w:eastAsiaTheme="minorEastAsia"/>
                <w:color w:val="333333"/>
                <w:sz w:val="21"/>
                <w:szCs w:val="21"/>
              </w:rPr>
              <w:t>0~</w:t>
            </w:r>
            <w:r w:rsidR="009B20EB" w:rsidRPr="00D9339E">
              <w:rPr>
                <w:rFonts w:eastAsiaTheme="minorEastAsia"/>
                <w:color w:val="333333"/>
                <w:sz w:val="21"/>
                <w:szCs w:val="21"/>
              </w:rPr>
              <w:t>200</w:t>
            </w:r>
            <w:r w:rsidRPr="00D9339E">
              <w:rPr>
                <w:rFonts w:eastAsiaTheme="minorEastAsia"/>
                <w:color w:val="333333"/>
                <w:sz w:val="21"/>
                <w:szCs w:val="21"/>
              </w:rPr>
              <w:t>0 kg</w:t>
            </w:r>
          </w:p>
          <w:p w14:paraId="1F94A710" w14:textId="5895D8B7" w:rsidR="00C26095" w:rsidRPr="00D9339E" w:rsidRDefault="00C26095" w:rsidP="0018322A">
            <w:pPr>
              <w:pStyle w:val="NormalRed"/>
              <w:keepNext/>
              <w:keepLines/>
              <w:spacing w:line="276" w:lineRule="auto"/>
              <w:jc w:val="left"/>
              <w:rPr>
                <w:rFonts w:eastAsiaTheme="minorEastAsia"/>
                <w:color w:val="333333"/>
                <w:sz w:val="21"/>
                <w:szCs w:val="21"/>
              </w:rPr>
            </w:pPr>
            <w:r w:rsidRPr="00D9339E">
              <w:rPr>
                <w:rFonts w:eastAsiaTheme="minorEastAsia"/>
                <w:color w:val="333333"/>
                <w:sz w:val="21"/>
                <w:szCs w:val="21"/>
              </w:rPr>
              <w:t>精度</w:t>
            </w:r>
            <w:r w:rsidR="00953245" w:rsidRPr="00D9339E">
              <w:rPr>
                <w:rFonts w:eastAsiaTheme="minorEastAsia"/>
                <w:color w:val="333333"/>
                <w:sz w:val="21"/>
                <w:szCs w:val="21"/>
              </w:rPr>
              <w:t>/ Accuracy</w:t>
            </w:r>
            <w:r w:rsidRPr="00D9339E">
              <w:rPr>
                <w:rFonts w:eastAsiaTheme="minorEastAsia"/>
                <w:color w:val="333333"/>
                <w:sz w:val="21"/>
                <w:szCs w:val="21"/>
              </w:rPr>
              <w:t>：最小工作体积的</w:t>
            </w:r>
            <w:r w:rsidRPr="00D9339E">
              <w:rPr>
                <w:rFonts w:eastAsiaTheme="minorEastAsia"/>
                <w:color w:val="333333"/>
                <w:sz w:val="21"/>
                <w:szCs w:val="21"/>
              </w:rPr>
              <w:t>0.3%</w:t>
            </w:r>
          </w:p>
          <w:p w14:paraId="0EB968FE" w14:textId="4836A1B5" w:rsidR="00C26095" w:rsidRPr="00D9339E" w:rsidRDefault="00953245" w:rsidP="0018322A">
            <w:pPr>
              <w:pStyle w:val="NormalRed"/>
              <w:keepNext/>
              <w:keepLines/>
              <w:spacing w:line="276" w:lineRule="auto"/>
              <w:jc w:val="left"/>
              <w:rPr>
                <w:rFonts w:eastAsiaTheme="minorEastAsia"/>
                <w:color w:val="333333"/>
                <w:sz w:val="21"/>
                <w:szCs w:val="21"/>
              </w:rPr>
            </w:pPr>
            <w:r w:rsidRPr="00D9339E">
              <w:rPr>
                <w:rFonts w:eastAsiaTheme="minorEastAsia"/>
                <w:color w:val="333333"/>
                <w:sz w:val="21"/>
                <w:szCs w:val="21"/>
              </w:rPr>
              <w:t xml:space="preserve">  0.3% of the minimum working volume</w:t>
            </w:r>
          </w:p>
        </w:tc>
        <w:tc>
          <w:tcPr>
            <w:tcW w:w="725" w:type="pct"/>
            <w:vAlign w:val="center"/>
          </w:tcPr>
          <w:p w14:paraId="463A659A" w14:textId="77777777" w:rsidR="00C26095" w:rsidRPr="00D9339E" w:rsidRDefault="00C26095" w:rsidP="00C26095">
            <w:pPr>
              <w:jc w:val="center"/>
              <w:rPr>
                <w:rFonts w:ascii="Times New Roman" w:hAnsi="Times New Roman"/>
                <w:szCs w:val="24"/>
              </w:rPr>
            </w:pPr>
            <w:r w:rsidRPr="00D9339E">
              <w:rPr>
                <w:rFonts w:ascii="Times New Roman" w:hAnsi="Times New Roman"/>
                <w:szCs w:val="24"/>
              </w:rPr>
              <w:t>质量</w:t>
            </w:r>
          </w:p>
          <w:p w14:paraId="79FDA453" w14:textId="49588E60" w:rsidR="00C26095" w:rsidRPr="00D9339E" w:rsidRDefault="00C26095" w:rsidP="00C26095">
            <w:pPr>
              <w:jc w:val="center"/>
              <w:rPr>
                <w:rFonts w:ascii="Times New Roman" w:hAnsi="Times New Roman"/>
                <w:szCs w:val="24"/>
              </w:rPr>
            </w:pPr>
            <w:r w:rsidRPr="00D9339E">
              <w:rPr>
                <w:rFonts w:ascii="Times New Roman" w:hAnsi="Times New Roman"/>
                <w:szCs w:val="24"/>
              </w:rPr>
              <w:t>Quality</w:t>
            </w:r>
          </w:p>
        </w:tc>
      </w:tr>
      <w:tr w:rsidR="009B20EB" w:rsidRPr="00D9339E" w14:paraId="357640AF" w14:textId="77777777" w:rsidTr="008A4B37">
        <w:trPr>
          <w:cantSplit/>
        </w:trPr>
        <w:tc>
          <w:tcPr>
            <w:tcW w:w="435" w:type="pct"/>
            <w:shd w:val="clear" w:color="auto" w:fill="auto"/>
            <w:vAlign w:val="center"/>
          </w:tcPr>
          <w:p w14:paraId="12FB961B" w14:textId="77777777" w:rsidR="009B20EB" w:rsidRPr="00D9339E" w:rsidRDefault="009B20EB" w:rsidP="009B20EB">
            <w:pPr>
              <w:pStyle w:val="af8"/>
              <w:numPr>
                <w:ilvl w:val="2"/>
                <w:numId w:val="4"/>
              </w:numPr>
              <w:ind w:firstLineChars="0"/>
              <w:rPr>
                <w:rFonts w:ascii="Times New Roman" w:hAnsi="Times New Roman"/>
                <w:color w:val="000000" w:themeColor="text1"/>
              </w:rPr>
            </w:pPr>
          </w:p>
        </w:tc>
        <w:tc>
          <w:tcPr>
            <w:tcW w:w="1594" w:type="pct"/>
            <w:shd w:val="clear" w:color="auto" w:fill="auto"/>
            <w:vAlign w:val="center"/>
          </w:tcPr>
          <w:p w14:paraId="58BA4D05" w14:textId="16C7B226" w:rsidR="009B20EB" w:rsidRPr="00D9339E" w:rsidRDefault="009B20EB" w:rsidP="009B20EB">
            <w:pPr>
              <w:widowControl/>
              <w:jc w:val="center"/>
              <w:rPr>
                <w:rFonts w:ascii="Times New Roman" w:hAnsi="Times New Roman"/>
                <w:color w:val="000000" w:themeColor="text1"/>
                <w:szCs w:val="21"/>
              </w:rPr>
            </w:pPr>
            <w:r w:rsidRPr="00D9339E">
              <w:rPr>
                <w:rFonts w:ascii="Times New Roman" w:hAnsi="Times New Roman"/>
                <w:szCs w:val="21"/>
              </w:rPr>
              <w:t>pH</w:t>
            </w:r>
            <w:r w:rsidRPr="00D9339E">
              <w:rPr>
                <w:rFonts w:ascii="Times New Roman" w:hAnsi="Times New Roman"/>
                <w:szCs w:val="21"/>
              </w:rPr>
              <w:t>值</w:t>
            </w:r>
          </w:p>
        </w:tc>
        <w:tc>
          <w:tcPr>
            <w:tcW w:w="2246" w:type="pct"/>
            <w:vAlign w:val="center"/>
          </w:tcPr>
          <w:p w14:paraId="6F1BFA7B" w14:textId="77777777" w:rsidR="009B20EB" w:rsidRPr="00D9339E" w:rsidRDefault="009B20EB" w:rsidP="00092671">
            <w:pPr>
              <w:jc w:val="left"/>
              <w:rPr>
                <w:rStyle w:val="shorttext"/>
                <w:rFonts w:ascii="Times New Roman" w:hAnsi="Times New Roman"/>
                <w:bCs/>
                <w:szCs w:val="21"/>
              </w:rPr>
            </w:pPr>
            <w:r w:rsidRPr="00D9339E">
              <w:rPr>
                <w:rStyle w:val="shorttext"/>
                <w:rFonts w:ascii="Times New Roman" w:hAnsi="Times New Roman"/>
                <w:bCs/>
                <w:szCs w:val="21"/>
              </w:rPr>
              <w:t>pH</w:t>
            </w:r>
            <w:r w:rsidRPr="00D9339E">
              <w:rPr>
                <w:rStyle w:val="shorttext"/>
                <w:rFonts w:ascii="Times New Roman" w:hAnsi="Times New Roman"/>
                <w:bCs/>
                <w:szCs w:val="21"/>
              </w:rPr>
              <w:t>检测范围：</w:t>
            </w:r>
            <w:r w:rsidRPr="00D9339E">
              <w:rPr>
                <w:rStyle w:val="shorttext"/>
                <w:rFonts w:ascii="Times New Roman" w:hAnsi="Times New Roman"/>
                <w:bCs/>
                <w:szCs w:val="21"/>
              </w:rPr>
              <w:t>0-14</w:t>
            </w:r>
            <w:r w:rsidRPr="00D9339E">
              <w:rPr>
                <w:rStyle w:val="shorttext"/>
                <w:rFonts w:ascii="Times New Roman" w:hAnsi="Times New Roman"/>
                <w:bCs/>
                <w:szCs w:val="21"/>
              </w:rPr>
              <w:t>、</w:t>
            </w:r>
          </w:p>
          <w:p w14:paraId="1F652218" w14:textId="77777777" w:rsidR="009B20EB" w:rsidRPr="00D9339E" w:rsidRDefault="009B20EB" w:rsidP="00092671">
            <w:pPr>
              <w:jc w:val="left"/>
              <w:rPr>
                <w:rStyle w:val="shorttext"/>
                <w:rFonts w:ascii="Times New Roman" w:hAnsi="Times New Roman"/>
                <w:bCs/>
                <w:szCs w:val="21"/>
              </w:rPr>
            </w:pPr>
            <w:r w:rsidRPr="00D9339E">
              <w:rPr>
                <w:rStyle w:val="shorttext"/>
                <w:rFonts w:ascii="Times New Roman" w:hAnsi="Times New Roman"/>
                <w:bCs/>
                <w:szCs w:val="21"/>
              </w:rPr>
              <w:t>pH2-12</w:t>
            </w:r>
            <w:r w:rsidRPr="00D9339E">
              <w:rPr>
                <w:rStyle w:val="shorttext"/>
                <w:rFonts w:ascii="Times New Roman" w:hAnsi="Times New Roman"/>
                <w:bCs/>
                <w:szCs w:val="21"/>
              </w:rPr>
              <w:t>范围内精确度：</w:t>
            </w:r>
            <w:r w:rsidRPr="00D9339E">
              <w:rPr>
                <w:rStyle w:val="shorttext"/>
                <w:rFonts w:ascii="Times New Roman" w:hAnsi="Times New Roman"/>
                <w:bCs/>
                <w:szCs w:val="21"/>
              </w:rPr>
              <w:t>±0.01</w:t>
            </w:r>
            <w:r w:rsidRPr="00D9339E">
              <w:rPr>
                <w:rStyle w:val="shorttext"/>
                <w:rFonts w:ascii="Times New Roman" w:hAnsi="Times New Roman"/>
                <w:bCs/>
                <w:szCs w:val="21"/>
              </w:rPr>
              <w:t>，具有校正、温度补偿功能。</w:t>
            </w:r>
          </w:p>
          <w:p w14:paraId="05D9AB4B" w14:textId="77777777" w:rsidR="009B20EB" w:rsidRPr="00D9339E" w:rsidRDefault="009B20EB" w:rsidP="00092671">
            <w:pPr>
              <w:jc w:val="left"/>
              <w:rPr>
                <w:rStyle w:val="shorttext"/>
                <w:rFonts w:ascii="Times New Roman" w:hAnsi="Times New Roman"/>
                <w:bCs/>
                <w:szCs w:val="21"/>
              </w:rPr>
            </w:pPr>
            <w:r w:rsidRPr="00D9339E">
              <w:rPr>
                <w:rStyle w:val="shorttext"/>
                <w:rFonts w:ascii="Times New Roman" w:hAnsi="Times New Roman"/>
                <w:bCs/>
                <w:szCs w:val="21"/>
              </w:rPr>
              <w:t>PH detection range: 0-14</w:t>
            </w:r>
          </w:p>
          <w:p w14:paraId="7E299008" w14:textId="0A8D150C" w:rsidR="009B20EB" w:rsidRPr="00D9339E" w:rsidRDefault="009B20EB" w:rsidP="00092671">
            <w:pPr>
              <w:pStyle w:val="NormalRed"/>
              <w:keepNext/>
              <w:keepLines/>
              <w:spacing w:line="276" w:lineRule="auto"/>
              <w:jc w:val="left"/>
              <w:rPr>
                <w:rFonts w:eastAsiaTheme="minorEastAsia"/>
                <w:color w:val="auto"/>
                <w:sz w:val="21"/>
                <w:szCs w:val="21"/>
              </w:rPr>
            </w:pPr>
            <w:r w:rsidRPr="00D9339E">
              <w:rPr>
                <w:rStyle w:val="shorttext"/>
                <w:bCs/>
                <w:color w:val="auto"/>
                <w:szCs w:val="21"/>
              </w:rPr>
              <w:t>Accuracy within the ph2-12 range: ±0.0</w:t>
            </w:r>
            <w:r w:rsidRPr="00D9339E">
              <w:rPr>
                <w:rStyle w:val="shorttext"/>
                <w:bCs/>
                <w:color w:val="auto"/>
              </w:rPr>
              <w:t>1</w:t>
            </w:r>
            <w:r w:rsidRPr="00D9339E">
              <w:rPr>
                <w:rStyle w:val="shorttext"/>
                <w:bCs/>
                <w:color w:val="auto"/>
                <w:szCs w:val="21"/>
              </w:rPr>
              <w:t>, with calibration and temperature compensation functions.</w:t>
            </w:r>
          </w:p>
        </w:tc>
        <w:tc>
          <w:tcPr>
            <w:tcW w:w="725" w:type="pct"/>
            <w:vAlign w:val="center"/>
          </w:tcPr>
          <w:p w14:paraId="02A83205" w14:textId="77777777" w:rsidR="009B20EB" w:rsidRPr="00D9339E" w:rsidRDefault="009B20EB" w:rsidP="009B20EB">
            <w:pPr>
              <w:jc w:val="center"/>
              <w:rPr>
                <w:rFonts w:ascii="Times New Roman" w:hAnsi="Times New Roman"/>
                <w:szCs w:val="24"/>
              </w:rPr>
            </w:pPr>
            <w:r w:rsidRPr="00D9339E">
              <w:rPr>
                <w:rFonts w:ascii="Times New Roman" w:hAnsi="Times New Roman"/>
                <w:szCs w:val="24"/>
              </w:rPr>
              <w:t>质量</w:t>
            </w:r>
          </w:p>
          <w:p w14:paraId="1B876D3B" w14:textId="099390B5" w:rsidR="009B20EB" w:rsidRPr="00D9339E" w:rsidRDefault="009B20EB" w:rsidP="009B20EB">
            <w:pPr>
              <w:jc w:val="center"/>
              <w:rPr>
                <w:rFonts w:ascii="Times New Roman" w:hAnsi="Times New Roman"/>
                <w:szCs w:val="24"/>
              </w:rPr>
            </w:pPr>
            <w:r w:rsidRPr="00D9339E">
              <w:rPr>
                <w:rFonts w:ascii="Times New Roman" w:hAnsi="Times New Roman"/>
                <w:szCs w:val="24"/>
              </w:rPr>
              <w:t>Quality</w:t>
            </w:r>
          </w:p>
        </w:tc>
      </w:tr>
      <w:tr w:rsidR="00092671" w:rsidRPr="00D9339E" w14:paraId="1D057DA9" w14:textId="77777777" w:rsidTr="008A4B37">
        <w:trPr>
          <w:cantSplit/>
        </w:trPr>
        <w:tc>
          <w:tcPr>
            <w:tcW w:w="435" w:type="pct"/>
            <w:shd w:val="clear" w:color="auto" w:fill="auto"/>
            <w:vAlign w:val="center"/>
          </w:tcPr>
          <w:p w14:paraId="2056C9B7" w14:textId="77777777" w:rsidR="00092671" w:rsidRPr="00D9339E" w:rsidRDefault="00092671" w:rsidP="00092671">
            <w:pPr>
              <w:pStyle w:val="af8"/>
              <w:numPr>
                <w:ilvl w:val="2"/>
                <w:numId w:val="4"/>
              </w:numPr>
              <w:ind w:firstLineChars="0"/>
              <w:rPr>
                <w:rFonts w:ascii="Times New Roman" w:hAnsi="Times New Roman"/>
                <w:color w:val="000000" w:themeColor="text1"/>
              </w:rPr>
            </w:pPr>
          </w:p>
        </w:tc>
        <w:tc>
          <w:tcPr>
            <w:tcW w:w="1594" w:type="pct"/>
            <w:shd w:val="clear" w:color="auto" w:fill="auto"/>
            <w:vAlign w:val="center"/>
          </w:tcPr>
          <w:p w14:paraId="2C83E0F4" w14:textId="77777777" w:rsidR="00092671" w:rsidRPr="00D9339E" w:rsidRDefault="00092671" w:rsidP="00092671">
            <w:pPr>
              <w:widowControl/>
              <w:jc w:val="center"/>
              <w:outlineLvl w:val="2"/>
              <w:rPr>
                <w:rFonts w:ascii="Times New Roman" w:hAnsi="Times New Roman"/>
                <w:szCs w:val="21"/>
              </w:rPr>
            </w:pPr>
            <w:r w:rsidRPr="00D9339E">
              <w:rPr>
                <w:rFonts w:ascii="Times New Roman" w:hAnsi="Times New Roman"/>
                <w:szCs w:val="21"/>
              </w:rPr>
              <w:t>pH</w:t>
            </w:r>
            <w:r w:rsidRPr="00D9339E">
              <w:rPr>
                <w:rFonts w:ascii="Times New Roman" w:hAnsi="Times New Roman"/>
                <w:szCs w:val="21"/>
              </w:rPr>
              <w:t>值在线检测与离线检测差值</w:t>
            </w:r>
          </w:p>
          <w:p w14:paraId="3C85372A" w14:textId="5A59ADEE" w:rsidR="00092671" w:rsidRPr="00D9339E" w:rsidRDefault="00092671" w:rsidP="00092671">
            <w:pPr>
              <w:widowControl/>
              <w:jc w:val="center"/>
              <w:rPr>
                <w:rFonts w:ascii="Times New Roman" w:hAnsi="Times New Roman"/>
                <w:szCs w:val="21"/>
              </w:rPr>
            </w:pPr>
            <w:r w:rsidRPr="00D9339E">
              <w:rPr>
                <w:rFonts w:ascii="Times New Roman" w:hAnsi="Times New Roman"/>
                <w:szCs w:val="21"/>
              </w:rPr>
              <w:t>pH difference between online &amp; offline</w:t>
            </w:r>
          </w:p>
        </w:tc>
        <w:tc>
          <w:tcPr>
            <w:tcW w:w="2246" w:type="pct"/>
            <w:vAlign w:val="center"/>
          </w:tcPr>
          <w:p w14:paraId="5DA21D40" w14:textId="7EEBEABF" w:rsidR="00092671" w:rsidRPr="00D9339E" w:rsidRDefault="00092671" w:rsidP="00092671">
            <w:pPr>
              <w:jc w:val="center"/>
              <w:rPr>
                <w:rStyle w:val="shorttext"/>
                <w:rFonts w:ascii="Times New Roman" w:hAnsi="Times New Roman"/>
                <w:bCs/>
                <w:szCs w:val="21"/>
              </w:rPr>
            </w:pPr>
            <w:r w:rsidRPr="00D9339E">
              <w:rPr>
                <w:rFonts w:ascii="Times New Roman" w:hAnsi="Times New Roman"/>
                <w:szCs w:val="21"/>
              </w:rPr>
              <w:t>±0.01</w:t>
            </w:r>
          </w:p>
        </w:tc>
        <w:tc>
          <w:tcPr>
            <w:tcW w:w="725" w:type="pct"/>
            <w:vAlign w:val="center"/>
          </w:tcPr>
          <w:p w14:paraId="3A621466" w14:textId="77777777" w:rsidR="00092671" w:rsidRPr="00D9339E" w:rsidRDefault="00092671" w:rsidP="00092671">
            <w:pPr>
              <w:jc w:val="center"/>
              <w:rPr>
                <w:rFonts w:ascii="Times New Roman" w:hAnsi="Times New Roman"/>
                <w:szCs w:val="24"/>
              </w:rPr>
            </w:pPr>
            <w:r w:rsidRPr="00D9339E">
              <w:rPr>
                <w:rFonts w:ascii="Times New Roman" w:hAnsi="Times New Roman"/>
                <w:szCs w:val="24"/>
              </w:rPr>
              <w:t>质量</w:t>
            </w:r>
          </w:p>
          <w:p w14:paraId="2F48F5AB" w14:textId="5FB55822" w:rsidR="00092671" w:rsidRPr="00D9339E" w:rsidRDefault="00092671" w:rsidP="00092671">
            <w:pPr>
              <w:jc w:val="center"/>
              <w:rPr>
                <w:rFonts w:ascii="Times New Roman" w:hAnsi="Times New Roman"/>
                <w:szCs w:val="24"/>
              </w:rPr>
            </w:pPr>
            <w:r w:rsidRPr="00D9339E">
              <w:rPr>
                <w:rFonts w:ascii="Times New Roman" w:hAnsi="Times New Roman"/>
                <w:szCs w:val="24"/>
              </w:rPr>
              <w:t>Quality</w:t>
            </w:r>
          </w:p>
        </w:tc>
      </w:tr>
      <w:tr w:rsidR="008146A5" w:rsidRPr="00D9339E" w14:paraId="07B35D92" w14:textId="77777777" w:rsidTr="008A4B37">
        <w:trPr>
          <w:cantSplit/>
        </w:trPr>
        <w:tc>
          <w:tcPr>
            <w:tcW w:w="435" w:type="pct"/>
            <w:shd w:val="clear" w:color="auto" w:fill="auto"/>
            <w:vAlign w:val="center"/>
          </w:tcPr>
          <w:p w14:paraId="2F883108" w14:textId="77777777" w:rsidR="008146A5" w:rsidRPr="00D9339E" w:rsidRDefault="008146A5" w:rsidP="008146A5">
            <w:pPr>
              <w:pStyle w:val="af8"/>
              <w:numPr>
                <w:ilvl w:val="2"/>
                <w:numId w:val="4"/>
              </w:numPr>
              <w:ind w:firstLineChars="0"/>
              <w:rPr>
                <w:rFonts w:ascii="Times New Roman" w:hAnsi="Times New Roman"/>
                <w:color w:val="000000" w:themeColor="text1"/>
              </w:rPr>
            </w:pPr>
          </w:p>
        </w:tc>
        <w:tc>
          <w:tcPr>
            <w:tcW w:w="1594" w:type="pct"/>
            <w:shd w:val="clear" w:color="auto" w:fill="auto"/>
            <w:vAlign w:val="center"/>
          </w:tcPr>
          <w:p w14:paraId="27DA2EAE" w14:textId="77777777" w:rsidR="008146A5" w:rsidRPr="00D9339E" w:rsidRDefault="008146A5" w:rsidP="008146A5">
            <w:pPr>
              <w:jc w:val="center"/>
              <w:rPr>
                <w:rFonts w:ascii="Times New Roman" w:hAnsi="Times New Roman"/>
                <w:szCs w:val="21"/>
              </w:rPr>
            </w:pPr>
            <w:r w:rsidRPr="00D9339E">
              <w:rPr>
                <w:rFonts w:ascii="Times New Roman" w:hAnsi="Times New Roman"/>
                <w:kern w:val="0"/>
                <w:szCs w:val="21"/>
              </w:rPr>
              <w:t>电导率</w:t>
            </w:r>
            <w:r w:rsidRPr="00D9339E">
              <w:rPr>
                <w:rFonts w:ascii="Times New Roman" w:hAnsi="Times New Roman"/>
                <w:szCs w:val="21"/>
              </w:rPr>
              <w:t xml:space="preserve"> </w:t>
            </w:r>
          </w:p>
          <w:p w14:paraId="16CDBF99" w14:textId="783D9C74" w:rsidR="008146A5" w:rsidRPr="00D9339E" w:rsidRDefault="008146A5" w:rsidP="008146A5">
            <w:pPr>
              <w:widowControl/>
              <w:jc w:val="center"/>
              <w:rPr>
                <w:rFonts w:ascii="Times New Roman" w:hAnsi="Times New Roman"/>
                <w:color w:val="000000" w:themeColor="text1"/>
                <w:szCs w:val="21"/>
              </w:rPr>
            </w:pPr>
            <w:r w:rsidRPr="00D9339E">
              <w:rPr>
                <w:rFonts w:ascii="Times New Roman" w:hAnsi="Times New Roman"/>
                <w:szCs w:val="21"/>
              </w:rPr>
              <w:t>Conductivity</w:t>
            </w:r>
          </w:p>
        </w:tc>
        <w:tc>
          <w:tcPr>
            <w:tcW w:w="2246" w:type="pct"/>
            <w:vAlign w:val="center"/>
          </w:tcPr>
          <w:p w14:paraId="019C876C" w14:textId="77777777" w:rsidR="008146A5" w:rsidRPr="00D9339E" w:rsidRDefault="008146A5" w:rsidP="008146A5">
            <w:pPr>
              <w:jc w:val="left"/>
              <w:rPr>
                <w:rStyle w:val="shorttext"/>
                <w:rFonts w:ascii="Times New Roman" w:hAnsi="Times New Roman"/>
                <w:bCs/>
                <w:szCs w:val="21"/>
              </w:rPr>
            </w:pPr>
            <w:r w:rsidRPr="00D9339E">
              <w:rPr>
                <w:rStyle w:val="shorttext"/>
                <w:rFonts w:ascii="Times New Roman" w:hAnsi="Times New Roman"/>
                <w:bCs/>
                <w:szCs w:val="21"/>
              </w:rPr>
              <w:t>高电导率检测范围：</w:t>
            </w:r>
            <w:r w:rsidRPr="00D9339E">
              <w:rPr>
                <w:rStyle w:val="shorttext"/>
                <w:rFonts w:ascii="Times New Roman" w:hAnsi="Times New Roman"/>
                <w:bCs/>
                <w:szCs w:val="21"/>
              </w:rPr>
              <w:t>0.1</w:t>
            </w:r>
            <w:r w:rsidRPr="00D9339E">
              <w:rPr>
                <w:rStyle w:val="TitleChar"/>
                <w:rFonts w:ascii="Times New Roman" w:hAnsi="Times New Roman"/>
                <w:bCs/>
                <w:szCs w:val="21"/>
              </w:rPr>
              <w:t xml:space="preserve"> </w:t>
            </w:r>
            <w:r w:rsidRPr="00D9339E">
              <w:rPr>
                <w:rStyle w:val="shorttext"/>
                <w:rFonts w:ascii="Times New Roman" w:hAnsi="Times New Roman"/>
                <w:bCs/>
                <w:szCs w:val="21"/>
              </w:rPr>
              <w:t>mS/cm -500mS/cm</w:t>
            </w:r>
            <w:r w:rsidRPr="00D9339E">
              <w:rPr>
                <w:rStyle w:val="shorttext"/>
                <w:rFonts w:ascii="Times New Roman" w:hAnsi="Times New Roman"/>
                <w:bCs/>
                <w:szCs w:val="21"/>
              </w:rPr>
              <w:t>；</w:t>
            </w:r>
          </w:p>
          <w:p w14:paraId="6D03E949" w14:textId="77777777" w:rsidR="008146A5" w:rsidRPr="00D9339E" w:rsidRDefault="008146A5" w:rsidP="008146A5">
            <w:pPr>
              <w:jc w:val="left"/>
              <w:rPr>
                <w:rStyle w:val="shorttext"/>
                <w:rFonts w:ascii="Times New Roman" w:hAnsi="Times New Roman"/>
                <w:bCs/>
                <w:szCs w:val="21"/>
              </w:rPr>
            </w:pPr>
            <w:r w:rsidRPr="00D9339E">
              <w:rPr>
                <w:rStyle w:val="shorttext"/>
                <w:rFonts w:ascii="Times New Roman" w:hAnsi="Times New Roman"/>
                <w:bCs/>
                <w:szCs w:val="21"/>
              </w:rPr>
              <w:t>范围内精确度</w:t>
            </w:r>
            <w:r w:rsidRPr="00D9339E">
              <w:rPr>
                <w:rStyle w:val="shorttext"/>
                <w:rFonts w:ascii="Times New Roman" w:hAnsi="Times New Roman"/>
                <w:bCs/>
                <w:szCs w:val="21"/>
              </w:rPr>
              <w:t>:</w:t>
            </w:r>
            <w:r w:rsidRPr="00D9339E">
              <w:rPr>
                <w:rStyle w:val="TitleChar"/>
                <w:rFonts w:ascii="Times New Roman" w:hAnsi="Times New Roman"/>
                <w:bCs/>
                <w:szCs w:val="21"/>
              </w:rPr>
              <w:t xml:space="preserve"> </w:t>
            </w:r>
            <w:r w:rsidRPr="00D9339E">
              <w:rPr>
                <w:rStyle w:val="shorttext"/>
                <w:rFonts w:ascii="Times New Roman" w:hAnsi="Times New Roman"/>
                <w:bCs/>
                <w:szCs w:val="21"/>
              </w:rPr>
              <w:t>≤</w:t>
            </w:r>
            <w:r w:rsidRPr="00D9339E">
              <w:rPr>
                <w:rStyle w:val="shorttext"/>
                <w:rFonts w:ascii="Times New Roman" w:hAnsi="Times New Roman"/>
                <w:bCs/>
                <w:szCs w:val="21"/>
              </w:rPr>
              <w:t>当前测试值</w:t>
            </w:r>
            <w:r w:rsidRPr="00D9339E">
              <w:rPr>
                <w:rStyle w:val="shorttext"/>
                <w:rFonts w:ascii="Times New Roman" w:hAnsi="Times New Roman"/>
                <w:bCs/>
                <w:szCs w:val="21"/>
              </w:rPr>
              <w:t>±5%</w:t>
            </w:r>
          </w:p>
          <w:p w14:paraId="4A19986C" w14:textId="77777777" w:rsidR="008146A5" w:rsidRPr="00D9339E" w:rsidRDefault="008146A5" w:rsidP="008146A5">
            <w:pPr>
              <w:jc w:val="left"/>
              <w:rPr>
                <w:rStyle w:val="shorttext"/>
                <w:rFonts w:ascii="Times New Roman" w:hAnsi="Times New Roman"/>
                <w:bCs/>
                <w:szCs w:val="21"/>
              </w:rPr>
            </w:pPr>
            <w:r w:rsidRPr="00D9339E">
              <w:rPr>
                <w:rStyle w:val="shorttext"/>
                <w:rFonts w:ascii="Times New Roman" w:hAnsi="Times New Roman"/>
                <w:bCs/>
                <w:szCs w:val="21"/>
              </w:rPr>
              <w:t>低电导率检测范围：</w:t>
            </w:r>
            <w:r w:rsidRPr="00D9339E">
              <w:rPr>
                <w:rStyle w:val="shorttext"/>
                <w:rFonts w:ascii="Times New Roman" w:hAnsi="Times New Roman"/>
                <w:bCs/>
                <w:szCs w:val="21"/>
              </w:rPr>
              <w:t>0.1μS/cm ~1000μS/cm</w:t>
            </w:r>
          </w:p>
          <w:p w14:paraId="52F932D6" w14:textId="77777777" w:rsidR="008146A5" w:rsidRPr="00D9339E" w:rsidRDefault="008146A5" w:rsidP="008146A5">
            <w:pPr>
              <w:jc w:val="left"/>
              <w:rPr>
                <w:rStyle w:val="shorttext"/>
                <w:rFonts w:ascii="Times New Roman" w:hAnsi="Times New Roman"/>
                <w:bCs/>
                <w:szCs w:val="21"/>
              </w:rPr>
            </w:pPr>
            <w:r w:rsidRPr="00D9339E">
              <w:rPr>
                <w:rStyle w:val="shorttext"/>
                <w:rFonts w:ascii="Times New Roman" w:hAnsi="Times New Roman"/>
                <w:bCs/>
                <w:szCs w:val="21"/>
              </w:rPr>
              <w:t>范围内精确度</w:t>
            </w:r>
            <w:r w:rsidRPr="00D9339E">
              <w:rPr>
                <w:rStyle w:val="shorttext"/>
                <w:rFonts w:ascii="Times New Roman" w:hAnsi="Times New Roman"/>
                <w:bCs/>
                <w:szCs w:val="21"/>
              </w:rPr>
              <w:t>≤</w:t>
            </w:r>
            <w:r w:rsidRPr="00D9339E">
              <w:rPr>
                <w:rStyle w:val="shorttext"/>
                <w:rFonts w:ascii="Times New Roman" w:hAnsi="Times New Roman"/>
                <w:bCs/>
                <w:szCs w:val="21"/>
              </w:rPr>
              <w:t>当前测试值</w:t>
            </w:r>
            <w:r w:rsidRPr="00D9339E">
              <w:rPr>
                <w:rStyle w:val="shorttext"/>
                <w:rFonts w:ascii="Times New Roman" w:hAnsi="Times New Roman"/>
                <w:bCs/>
                <w:szCs w:val="21"/>
              </w:rPr>
              <w:t>±1%</w:t>
            </w:r>
          </w:p>
          <w:p w14:paraId="3D202026" w14:textId="77777777" w:rsidR="008146A5" w:rsidRPr="00D9339E" w:rsidRDefault="008146A5" w:rsidP="008146A5">
            <w:pPr>
              <w:jc w:val="left"/>
              <w:rPr>
                <w:rStyle w:val="shorttext"/>
                <w:rFonts w:ascii="Times New Roman" w:hAnsi="Times New Roman"/>
                <w:bCs/>
                <w:szCs w:val="21"/>
              </w:rPr>
            </w:pPr>
            <w:r w:rsidRPr="00D9339E">
              <w:rPr>
                <w:rStyle w:val="shorttext"/>
                <w:rFonts w:ascii="Times New Roman" w:hAnsi="Times New Roman"/>
                <w:bCs/>
                <w:szCs w:val="21"/>
              </w:rPr>
              <w:t>High Conductivity detection range: 0.01-500mS /cm;</w:t>
            </w:r>
          </w:p>
          <w:p w14:paraId="147E1492" w14:textId="77777777" w:rsidR="008146A5" w:rsidRPr="00D9339E" w:rsidRDefault="008146A5" w:rsidP="008146A5">
            <w:pPr>
              <w:jc w:val="left"/>
              <w:rPr>
                <w:rStyle w:val="shorttext"/>
                <w:rFonts w:ascii="Times New Roman" w:hAnsi="Times New Roman"/>
                <w:bCs/>
                <w:szCs w:val="21"/>
              </w:rPr>
            </w:pPr>
            <w:r w:rsidRPr="00D9339E">
              <w:rPr>
                <w:rStyle w:val="shorttext"/>
                <w:rFonts w:ascii="Times New Roman" w:hAnsi="Times New Roman"/>
                <w:bCs/>
                <w:szCs w:val="21"/>
              </w:rPr>
              <w:t>Accuracy within the range≤ current test value ±5%;</w:t>
            </w:r>
          </w:p>
          <w:p w14:paraId="43E7D272" w14:textId="77777777" w:rsidR="008146A5" w:rsidRPr="00D9339E" w:rsidRDefault="008146A5" w:rsidP="008146A5">
            <w:pPr>
              <w:jc w:val="left"/>
              <w:rPr>
                <w:rStyle w:val="shorttext"/>
                <w:rFonts w:ascii="Times New Roman" w:hAnsi="Times New Roman"/>
                <w:bCs/>
                <w:szCs w:val="21"/>
              </w:rPr>
            </w:pPr>
            <w:r w:rsidRPr="00D9339E">
              <w:rPr>
                <w:rStyle w:val="shorttext"/>
                <w:rFonts w:ascii="Times New Roman" w:hAnsi="Times New Roman"/>
                <w:bCs/>
                <w:szCs w:val="21"/>
              </w:rPr>
              <w:t>Low Conductivity detection range: 0-1000μS/cm;</w:t>
            </w:r>
          </w:p>
          <w:p w14:paraId="6E3C1331" w14:textId="7AA8A4FD" w:rsidR="008146A5" w:rsidRPr="00D9339E" w:rsidRDefault="008146A5" w:rsidP="008146A5">
            <w:pPr>
              <w:jc w:val="left"/>
              <w:rPr>
                <w:rFonts w:ascii="Times New Roman" w:hAnsi="Times New Roman"/>
                <w:bCs/>
                <w:szCs w:val="21"/>
              </w:rPr>
            </w:pPr>
            <w:r w:rsidRPr="00D9339E">
              <w:rPr>
                <w:rStyle w:val="shorttext"/>
                <w:rFonts w:ascii="Times New Roman" w:hAnsi="Times New Roman"/>
                <w:bCs/>
                <w:szCs w:val="21"/>
              </w:rPr>
              <w:t>Accuracy within the range ≤current test value±1%;</w:t>
            </w:r>
          </w:p>
        </w:tc>
        <w:tc>
          <w:tcPr>
            <w:tcW w:w="725" w:type="pct"/>
            <w:vAlign w:val="center"/>
          </w:tcPr>
          <w:p w14:paraId="09012D35" w14:textId="77777777" w:rsidR="008146A5" w:rsidRPr="00D9339E" w:rsidRDefault="008146A5" w:rsidP="008146A5">
            <w:pPr>
              <w:jc w:val="center"/>
              <w:rPr>
                <w:rFonts w:ascii="Times New Roman" w:hAnsi="Times New Roman"/>
                <w:szCs w:val="24"/>
              </w:rPr>
            </w:pPr>
            <w:r w:rsidRPr="00D9339E">
              <w:rPr>
                <w:rFonts w:ascii="Times New Roman" w:hAnsi="Times New Roman"/>
                <w:szCs w:val="24"/>
              </w:rPr>
              <w:t>质量</w:t>
            </w:r>
          </w:p>
          <w:p w14:paraId="11B92B00" w14:textId="0D2FF378" w:rsidR="008146A5" w:rsidRPr="00D9339E" w:rsidRDefault="008146A5" w:rsidP="008146A5">
            <w:pPr>
              <w:jc w:val="center"/>
              <w:rPr>
                <w:rFonts w:ascii="Times New Roman" w:hAnsi="Times New Roman"/>
                <w:szCs w:val="24"/>
              </w:rPr>
            </w:pPr>
            <w:r w:rsidRPr="00D9339E">
              <w:rPr>
                <w:rFonts w:ascii="Times New Roman" w:hAnsi="Times New Roman"/>
                <w:szCs w:val="24"/>
              </w:rPr>
              <w:t>Quality</w:t>
            </w:r>
          </w:p>
        </w:tc>
      </w:tr>
      <w:tr w:rsidR="008146A5" w:rsidRPr="00D9339E" w14:paraId="2BCA2FC7" w14:textId="77777777" w:rsidTr="008A4B37">
        <w:trPr>
          <w:cantSplit/>
        </w:trPr>
        <w:tc>
          <w:tcPr>
            <w:tcW w:w="435" w:type="pct"/>
            <w:shd w:val="clear" w:color="auto" w:fill="auto"/>
            <w:vAlign w:val="center"/>
          </w:tcPr>
          <w:p w14:paraId="0DD0E698" w14:textId="77777777" w:rsidR="008146A5" w:rsidRPr="00D9339E" w:rsidRDefault="008146A5" w:rsidP="008146A5">
            <w:pPr>
              <w:pStyle w:val="af8"/>
              <w:numPr>
                <w:ilvl w:val="2"/>
                <w:numId w:val="4"/>
              </w:numPr>
              <w:ind w:firstLineChars="0"/>
              <w:rPr>
                <w:rFonts w:ascii="Times New Roman" w:hAnsi="Times New Roman"/>
                <w:color w:val="000000" w:themeColor="text1"/>
              </w:rPr>
            </w:pPr>
          </w:p>
        </w:tc>
        <w:tc>
          <w:tcPr>
            <w:tcW w:w="1594" w:type="pct"/>
            <w:shd w:val="clear" w:color="auto" w:fill="auto"/>
            <w:vAlign w:val="center"/>
          </w:tcPr>
          <w:p w14:paraId="4C82BA49" w14:textId="77777777" w:rsidR="008146A5" w:rsidRPr="00D9339E" w:rsidRDefault="008146A5" w:rsidP="008146A5">
            <w:pPr>
              <w:widowControl/>
              <w:jc w:val="center"/>
              <w:outlineLvl w:val="2"/>
              <w:rPr>
                <w:rFonts w:ascii="Times New Roman" w:hAnsi="Times New Roman"/>
                <w:szCs w:val="21"/>
              </w:rPr>
            </w:pPr>
            <w:r w:rsidRPr="00D9339E">
              <w:rPr>
                <w:rFonts w:ascii="Times New Roman" w:hAnsi="Times New Roman"/>
                <w:szCs w:val="21"/>
              </w:rPr>
              <w:t>电导率值在线与离线检测差值</w:t>
            </w:r>
          </w:p>
          <w:p w14:paraId="222B0600" w14:textId="4E3158B0" w:rsidR="008146A5" w:rsidRPr="00D9339E" w:rsidRDefault="008146A5" w:rsidP="008146A5">
            <w:pPr>
              <w:jc w:val="center"/>
              <w:rPr>
                <w:rFonts w:ascii="Times New Roman" w:hAnsi="Times New Roman"/>
                <w:kern w:val="0"/>
                <w:szCs w:val="21"/>
              </w:rPr>
            </w:pPr>
            <w:r w:rsidRPr="00D9339E">
              <w:rPr>
                <w:rFonts w:ascii="Times New Roman" w:hAnsi="Times New Roman"/>
                <w:szCs w:val="21"/>
              </w:rPr>
              <w:t>Conductivity difference between online &amp; offline</w:t>
            </w:r>
          </w:p>
        </w:tc>
        <w:tc>
          <w:tcPr>
            <w:tcW w:w="2246" w:type="pct"/>
            <w:vAlign w:val="center"/>
          </w:tcPr>
          <w:p w14:paraId="7AAB403D" w14:textId="77777777" w:rsidR="008146A5" w:rsidRPr="00D9339E" w:rsidRDefault="008146A5" w:rsidP="008146A5">
            <w:pPr>
              <w:jc w:val="left"/>
              <w:rPr>
                <w:rStyle w:val="shorttext"/>
                <w:rFonts w:ascii="Times New Roman" w:hAnsi="Times New Roman"/>
                <w:bCs/>
                <w:szCs w:val="21"/>
              </w:rPr>
            </w:pPr>
            <w:r w:rsidRPr="00D9339E">
              <w:rPr>
                <w:rFonts w:ascii="Times New Roman" w:hAnsi="Times New Roman"/>
                <w:szCs w:val="21"/>
              </w:rPr>
              <w:t>高电导</w:t>
            </w:r>
            <w:r w:rsidRPr="00D9339E">
              <w:rPr>
                <w:rFonts w:ascii="Times New Roman" w:hAnsi="Times New Roman"/>
                <w:szCs w:val="21"/>
              </w:rPr>
              <w:t xml:space="preserve"> ±1</w:t>
            </w:r>
            <w:r w:rsidRPr="00D9339E">
              <w:rPr>
                <w:rStyle w:val="20"/>
                <w:rFonts w:eastAsia="宋体"/>
                <w:bCs/>
                <w:szCs w:val="21"/>
                <w:lang w:eastAsia="zh-CN"/>
              </w:rPr>
              <w:t xml:space="preserve"> </w:t>
            </w:r>
            <w:r w:rsidRPr="00D9339E">
              <w:rPr>
                <w:rStyle w:val="shorttext"/>
                <w:rFonts w:ascii="Times New Roman" w:hAnsi="Times New Roman"/>
                <w:bCs/>
                <w:szCs w:val="21"/>
              </w:rPr>
              <w:t>mS /cm/</w:t>
            </w:r>
            <w:r w:rsidRPr="00D9339E">
              <w:rPr>
                <w:rStyle w:val="shorttext"/>
                <w:rFonts w:ascii="Times New Roman" w:hAnsi="Times New Roman"/>
                <w:bCs/>
                <w:szCs w:val="21"/>
              </w:rPr>
              <w:t>低电导</w:t>
            </w:r>
            <w:r w:rsidRPr="00D9339E">
              <w:rPr>
                <w:rFonts w:ascii="Times New Roman" w:hAnsi="Times New Roman"/>
                <w:szCs w:val="21"/>
              </w:rPr>
              <w:t>±0.1</w:t>
            </w:r>
            <w:r w:rsidRPr="00D9339E">
              <w:rPr>
                <w:rStyle w:val="shorttext"/>
                <w:rFonts w:ascii="Times New Roman" w:hAnsi="Times New Roman"/>
                <w:bCs/>
                <w:szCs w:val="21"/>
              </w:rPr>
              <w:t>μS/cm</w:t>
            </w:r>
          </w:p>
          <w:p w14:paraId="16CC530F" w14:textId="77777777" w:rsidR="008146A5" w:rsidRPr="00D9339E" w:rsidRDefault="008146A5" w:rsidP="008146A5">
            <w:pPr>
              <w:jc w:val="left"/>
              <w:rPr>
                <w:rStyle w:val="shorttext"/>
                <w:rFonts w:ascii="Times New Roman" w:hAnsi="Times New Roman"/>
                <w:bCs/>
                <w:szCs w:val="21"/>
              </w:rPr>
            </w:pPr>
            <w:r w:rsidRPr="00D9339E">
              <w:rPr>
                <w:rStyle w:val="shorttext"/>
                <w:rFonts w:ascii="Times New Roman" w:hAnsi="Times New Roman"/>
                <w:bCs/>
                <w:szCs w:val="21"/>
              </w:rPr>
              <w:t>High Conductivity:</w:t>
            </w:r>
            <w:r w:rsidRPr="00D9339E">
              <w:rPr>
                <w:rFonts w:ascii="Times New Roman" w:hAnsi="Times New Roman"/>
                <w:szCs w:val="21"/>
              </w:rPr>
              <w:t xml:space="preserve"> ±1</w:t>
            </w:r>
            <w:r w:rsidRPr="00D9339E">
              <w:rPr>
                <w:rStyle w:val="20"/>
                <w:rFonts w:eastAsia="宋体"/>
                <w:bCs/>
                <w:szCs w:val="21"/>
              </w:rPr>
              <w:t xml:space="preserve"> </w:t>
            </w:r>
            <w:r w:rsidRPr="00D9339E">
              <w:rPr>
                <w:rStyle w:val="shorttext"/>
                <w:rFonts w:ascii="Times New Roman" w:hAnsi="Times New Roman"/>
                <w:bCs/>
                <w:szCs w:val="21"/>
              </w:rPr>
              <w:t>mS /cm</w:t>
            </w:r>
          </w:p>
          <w:p w14:paraId="6791EAFD" w14:textId="379B1355" w:rsidR="008146A5" w:rsidRPr="00D9339E" w:rsidRDefault="008146A5" w:rsidP="008146A5">
            <w:pPr>
              <w:jc w:val="left"/>
              <w:rPr>
                <w:rStyle w:val="shorttext"/>
                <w:rFonts w:ascii="Times New Roman" w:hAnsi="Times New Roman"/>
                <w:bCs/>
                <w:szCs w:val="21"/>
              </w:rPr>
            </w:pPr>
            <w:r w:rsidRPr="00D9339E">
              <w:rPr>
                <w:rStyle w:val="shorttext"/>
                <w:rFonts w:ascii="Times New Roman" w:hAnsi="Times New Roman"/>
                <w:bCs/>
                <w:szCs w:val="21"/>
              </w:rPr>
              <w:t xml:space="preserve"> Low Conductivity:</w:t>
            </w:r>
            <w:r w:rsidRPr="00D9339E">
              <w:rPr>
                <w:rFonts w:ascii="Times New Roman" w:hAnsi="Times New Roman"/>
                <w:szCs w:val="21"/>
              </w:rPr>
              <w:t xml:space="preserve"> ±0</w:t>
            </w:r>
            <w:r w:rsidRPr="00D9339E">
              <w:rPr>
                <w:rFonts w:ascii="Times New Roman" w:hAnsi="Times New Roman"/>
              </w:rPr>
              <w:t>.</w:t>
            </w:r>
            <w:r w:rsidRPr="00D9339E">
              <w:rPr>
                <w:rFonts w:ascii="Times New Roman" w:hAnsi="Times New Roman"/>
                <w:szCs w:val="21"/>
              </w:rPr>
              <w:t>1</w:t>
            </w:r>
            <w:r w:rsidRPr="00D9339E">
              <w:rPr>
                <w:rStyle w:val="shorttext"/>
                <w:rFonts w:ascii="Times New Roman" w:hAnsi="Times New Roman"/>
                <w:bCs/>
                <w:szCs w:val="21"/>
              </w:rPr>
              <w:t>μS/cm</w:t>
            </w:r>
          </w:p>
        </w:tc>
        <w:tc>
          <w:tcPr>
            <w:tcW w:w="725" w:type="pct"/>
            <w:vAlign w:val="center"/>
          </w:tcPr>
          <w:p w14:paraId="44EFB877" w14:textId="77777777" w:rsidR="008146A5" w:rsidRPr="00D9339E" w:rsidRDefault="008146A5" w:rsidP="008146A5">
            <w:pPr>
              <w:jc w:val="center"/>
              <w:outlineLvl w:val="2"/>
              <w:rPr>
                <w:rFonts w:ascii="Times New Roman" w:hAnsi="Times New Roman"/>
                <w:szCs w:val="24"/>
              </w:rPr>
            </w:pPr>
            <w:r w:rsidRPr="00D9339E">
              <w:rPr>
                <w:rFonts w:ascii="Times New Roman" w:hAnsi="Times New Roman"/>
                <w:szCs w:val="24"/>
              </w:rPr>
              <w:t>质量</w:t>
            </w:r>
          </w:p>
          <w:p w14:paraId="63F0E691" w14:textId="3B848F76" w:rsidR="008146A5" w:rsidRPr="00D9339E" w:rsidRDefault="008146A5" w:rsidP="008146A5">
            <w:pPr>
              <w:jc w:val="center"/>
              <w:rPr>
                <w:rFonts w:ascii="Times New Roman" w:hAnsi="Times New Roman"/>
                <w:szCs w:val="24"/>
              </w:rPr>
            </w:pPr>
            <w:r w:rsidRPr="00D9339E">
              <w:rPr>
                <w:rFonts w:ascii="Times New Roman" w:hAnsi="Times New Roman"/>
                <w:szCs w:val="24"/>
              </w:rPr>
              <w:t>Quality</w:t>
            </w:r>
          </w:p>
        </w:tc>
      </w:tr>
      <w:tr w:rsidR="008146A5" w:rsidRPr="00D9339E" w14:paraId="04CD25FE" w14:textId="77777777" w:rsidTr="008A4B37">
        <w:trPr>
          <w:cantSplit/>
        </w:trPr>
        <w:tc>
          <w:tcPr>
            <w:tcW w:w="435" w:type="pct"/>
            <w:shd w:val="clear" w:color="auto" w:fill="auto"/>
            <w:vAlign w:val="center"/>
          </w:tcPr>
          <w:p w14:paraId="0C9F2424" w14:textId="77777777" w:rsidR="008146A5" w:rsidRPr="00D9339E" w:rsidRDefault="008146A5" w:rsidP="008146A5">
            <w:pPr>
              <w:pStyle w:val="af8"/>
              <w:numPr>
                <w:ilvl w:val="2"/>
                <w:numId w:val="4"/>
              </w:numPr>
              <w:ind w:firstLineChars="0"/>
              <w:rPr>
                <w:rFonts w:ascii="Times New Roman" w:hAnsi="Times New Roman"/>
                <w:color w:val="000000" w:themeColor="text1"/>
              </w:rPr>
            </w:pPr>
          </w:p>
        </w:tc>
        <w:tc>
          <w:tcPr>
            <w:tcW w:w="1594" w:type="pct"/>
            <w:shd w:val="clear" w:color="auto" w:fill="auto"/>
            <w:vAlign w:val="center"/>
          </w:tcPr>
          <w:p w14:paraId="503A4295" w14:textId="37A15C79" w:rsidR="008146A5" w:rsidRPr="00D9339E" w:rsidRDefault="008146A5" w:rsidP="008146A5">
            <w:pPr>
              <w:widowControl/>
              <w:jc w:val="center"/>
              <w:rPr>
                <w:rFonts w:ascii="Times New Roman" w:hAnsi="Times New Roman"/>
                <w:color w:val="000000" w:themeColor="text1"/>
                <w:szCs w:val="21"/>
              </w:rPr>
            </w:pPr>
            <w:r w:rsidRPr="00D9339E">
              <w:rPr>
                <w:rFonts w:ascii="Times New Roman" w:hAnsi="Times New Roman"/>
                <w:kern w:val="0"/>
                <w:szCs w:val="21"/>
              </w:rPr>
              <w:t>UV</w:t>
            </w:r>
          </w:p>
        </w:tc>
        <w:tc>
          <w:tcPr>
            <w:tcW w:w="2246" w:type="pct"/>
            <w:vAlign w:val="center"/>
          </w:tcPr>
          <w:p w14:paraId="538D962C" w14:textId="065EAA0D" w:rsidR="008146A5" w:rsidRPr="00D9339E" w:rsidRDefault="008146A5" w:rsidP="008146A5">
            <w:pPr>
              <w:pStyle w:val="NormalRed"/>
              <w:keepNext/>
              <w:keepLines/>
              <w:spacing w:line="276" w:lineRule="auto"/>
              <w:jc w:val="left"/>
              <w:rPr>
                <w:color w:val="auto"/>
                <w:sz w:val="21"/>
                <w:szCs w:val="21"/>
              </w:rPr>
            </w:pPr>
            <w:r w:rsidRPr="00D9339E">
              <w:rPr>
                <w:color w:val="auto"/>
                <w:sz w:val="21"/>
                <w:szCs w:val="21"/>
              </w:rPr>
              <w:t>检测波长</w:t>
            </w:r>
            <w:r w:rsidRPr="00D9339E">
              <w:rPr>
                <w:color w:val="auto"/>
                <w:sz w:val="21"/>
                <w:szCs w:val="21"/>
              </w:rPr>
              <w:t>/</w:t>
            </w:r>
            <w:r w:rsidRPr="00D9339E">
              <w:rPr>
                <w:rFonts w:eastAsiaTheme="minorEastAsia"/>
                <w:color w:val="auto"/>
                <w:sz w:val="21"/>
                <w:szCs w:val="21"/>
              </w:rPr>
              <w:t xml:space="preserve"> Detection wavelength</w:t>
            </w:r>
            <w:r w:rsidRPr="00D9339E">
              <w:rPr>
                <w:color w:val="auto"/>
                <w:sz w:val="21"/>
                <w:szCs w:val="21"/>
              </w:rPr>
              <w:t>：</w:t>
            </w:r>
            <w:r w:rsidRPr="00D9339E">
              <w:rPr>
                <w:color w:val="auto"/>
                <w:sz w:val="21"/>
                <w:szCs w:val="21"/>
              </w:rPr>
              <w:t>280nm</w:t>
            </w:r>
          </w:p>
          <w:p w14:paraId="79C6F883" w14:textId="392874C4" w:rsidR="008146A5" w:rsidRPr="00D9339E" w:rsidRDefault="008146A5" w:rsidP="008146A5">
            <w:pPr>
              <w:pStyle w:val="NormalRed"/>
              <w:keepNext/>
              <w:keepLines/>
              <w:spacing w:line="276" w:lineRule="auto"/>
              <w:jc w:val="left"/>
              <w:rPr>
                <w:color w:val="auto"/>
                <w:sz w:val="21"/>
                <w:szCs w:val="21"/>
              </w:rPr>
            </w:pPr>
            <w:r w:rsidRPr="00D9339E">
              <w:rPr>
                <w:color w:val="auto"/>
                <w:sz w:val="21"/>
                <w:szCs w:val="21"/>
              </w:rPr>
              <w:t>光程</w:t>
            </w:r>
            <w:r w:rsidRPr="00D9339E">
              <w:rPr>
                <w:color w:val="auto"/>
                <w:sz w:val="21"/>
                <w:szCs w:val="21"/>
              </w:rPr>
              <w:t>/</w:t>
            </w:r>
            <w:r w:rsidRPr="00D9339E">
              <w:rPr>
                <w:rFonts w:eastAsiaTheme="minorEastAsia"/>
                <w:color w:val="auto"/>
                <w:sz w:val="21"/>
                <w:szCs w:val="21"/>
              </w:rPr>
              <w:t xml:space="preserve"> Optical path</w:t>
            </w:r>
            <w:r w:rsidRPr="00D9339E">
              <w:rPr>
                <w:color w:val="auto"/>
                <w:sz w:val="21"/>
                <w:szCs w:val="21"/>
              </w:rPr>
              <w:t>：</w:t>
            </w:r>
            <w:r w:rsidRPr="00D9339E">
              <w:rPr>
                <w:color w:val="auto"/>
                <w:sz w:val="21"/>
                <w:szCs w:val="21"/>
              </w:rPr>
              <w:t>10 mm</w:t>
            </w:r>
          </w:p>
          <w:p w14:paraId="66192F3C" w14:textId="501880AE" w:rsidR="008146A5" w:rsidRPr="00D9339E" w:rsidRDefault="008146A5" w:rsidP="008146A5">
            <w:pPr>
              <w:widowControl/>
              <w:jc w:val="left"/>
              <w:rPr>
                <w:rFonts w:ascii="Times New Roman" w:hAnsi="Times New Roman"/>
                <w:szCs w:val="21"/>
              </w:rPr>
            </w:pPr>
            <w:r w:rsidRPr="00D9339E">
              <w:rPr>
                <w:rFonts w:ascii="Times New Roman" w:hAnsi="Times New Roman"/>
                <w:szCs w:val="21"/>
              </w:rPr>
              <w:t>量程</w:t>
            </w:r>
            <w:r w:rsidRPr="00D9339E">
              <w:rPr>
                <w:rFonts w:ascii="Times New Roman" w:hAnsi="Times New Roman"/>
                <w:szCs w:val="21"/>
              </w:rPr>
              <w:t>/</w:t>
            </w:r>
            <w:r w:rsidRPr="00D9339E">
              <w:rPr>
                <w:rFonts w:ascii="Times New Roman" w:eastAsiaTheme="minorEastAsia" w:hAnsi="Times New Roman"/>
                <w:szCs w:val="21"/>
              </w:rPr>
              <w:t xml:space="preserve"> Range</w:t>
            </w:r>
            <w:r w:rsidRPr="00D9339E">
              <w:rPr>
                <w:rFonts w:ascii="Times New Roman" w:hAnsi="Times New Roman"/>
                <w:szCs w:val="21"/>
              </w:rPr>
              <w:t>：</w:t>
            </w:r>
            <w:r w:rsidRPr="00D9339E">
              <w:rPr>
                <w:rFonts w:ascii="Times New Roman" w:hAnsi="Times New Roman"/>
                <w:szCs w:val="21"/>
              </w:rPr>
              <w:t>0~3 AU</w:t>
            </w:r>
          </w:p>
        </w:tc>
        <w:tc>
          <w:tcPr>
            <w:tcW w:w="725" w:type="pct"/>
            <w:vAlign w:val="center"/>
          </w:tcPr>
          <w:p w14:paraId="2B0EACB9" w14:textId="77777777" w:rsidR="008146A5" w:rsidRPr="00D9339E" w:rsidRDefault="008146A5" w:rsidP="008146A5">
            <w:pPr>
              <w:jc w:val="center"/>
              <w:rPr>
                <w:rFonts w:ascii="Times New Roman" w:hAnsi="Times New Roman"/>
                <w:szCs w:val="24"/>
              </w:rPr>
            </w:pPr>
            <w:r w:rsidRPr="00D9339E">
              <w:rPr>
                <w:rFonts w:ascii="Times New Roman" w:hAnsi="Times New Roman"/>
                <w:szCs w:val="24"/>
              </w:rPr>
              <w:t>质量</w:t>
            </w:r>
          </w:p>
          <w:p w14:paraId="6F35FA38" w14:textId="6D0511D1" w:rsidR="008146A5" w:rsidRPr="00D9339E" w:rsidRDefault="008146A5" w:rsidP="008146A5">
            <w:pPr>
              <w:jc w:val="center"/>
              <w:rPr>
                <w:rFonts w:ascii="Times New Roman" w:hAnsi="Times New Roman"/>
                <w:szCs w:val="24"/>
              </w:rPr>
            </w:pPr>
            <w:r w:rsidRPr="00D9339E">
              <w:rPr>
                <w:rFonts w:ascii="Times New Roman" w:hAnsi="Times New Roman"/>
                <w:szCs w:val="24"/>
              </w:rPr>
              <w:t>Quality</w:t>
            </w:r>
          </w:p>
        </w:tc>
      </w:tr>
      <w:tr w:rsidR="008146A5" w:rsidRPr="00D9339E" w14:paraId="239CB92B" w14:textId="77777777" w:rsidTr="008A4B37">
        <w:trPr>
          <w:cantSplit/>
        </w:trPr>
        <w:tc>
          <w:tcPr>
            <w:tcW w:w="435" w:type="pct"/>
            <w:shd w:val="clear" w:color="auto" w:fill="auto"/>
            <w:vAlign w:val="center"/>
          </w:tcPr>
          <w:p w14:paraId="0AE52737" w14:textId="77777777" w:rsidR="008146A5" w:rsidRPr="00D9339E" w:rsidRDefault="008146A5" w:rsidP="008146A5">
            <w:pPr>
              <w:pStyle w:val="af8"/>
              <w:numPr>
                <w:ilvl w:val="2"/>
                <w:numId w:val="4"/>
              </w:numPr>
              <w:ind w:firstLineChars="0"/>
              <w:rPr>
                <w:rFonts w:ascii="Times New Roman" w:hAnsi="Times New Roman"/>
                <w:color w:val="000000" w:themeColor="text1"/>
              </w:rPr>
            </w:pPr>
          </w:p>
        </w:tc>
        <w:tc>
          <w:tcPr>
            <w:tcW w:w="1594" w:type="pct"/>
            <w:shd w:val="clear" w:color="auto" w:fill="auto"/>
            <w:vAlign w:val="center"/>
          </w:tcPr>
          <w:p w14:paraId="20E0A54D" w14:textId="77777777" w:rsidR="008146A5" w:rsidRPr="00D9339E" w:rsidRDefault="008146A5" w:rsidP="008146A5">
            <w:pPr>
              <w:widowControl/>
              <w:jc w:val="center"/>
              <w:rPr>
                <w:rFonts w:ascii="Times New Roman" w:hAnsi="Times New Roman"/>
                <w:szCs w:val="21"/>
              </w:rPr>
            </w:pPr>
            <w:r w:rsidRPr="00D9339E">
              <w:rPr>
                <w:rFonts w:ascii="Times New Roman" w:hAnsi="Times New Roman"/>
                <w:szCs w:val="21"/>
              </w:rPr>
              <w:t>温度</w:t>
            </w:r>
          </w:p>
          <w:p w14:paraId="141E193D" w14:textId="19B71D02" w:rsidR="008146A5" w:rsidRPr="00D9339E" w:rsidRDefault="008146A5" w:rsidP="008146A5">
            <w:pPr>
              <w:widowControl/>
              <w:jc w:val="center"/>
              <w:rPr>
                <w:rFonts w:ascii="Times New Roman" w:hAnsi="Times New Roman"/>
                <w:kern w:val="0"/>
                <w:szCs w:val="21"/>
              </w:rPr>
            </w:pPr>
            <w:r w:rsidRPr="00D9339E">
              <w:rPr>
                <w:rFonts w:ascii="Times New Roman" w:hAnsi="Times New Roman"/>
                <w:szCs w:val="21"/>
              </w:rPr>
              <w:t>Temperature</w:t>
            </w:r>
          </w:p>
        </w:tc>
        <w:tc>
          <w:tcPr>
            <w:tcW w:w="2246" w:type="pct"/>
            <w:vAlign w:val="center"/>
          </w:tcPr>
          <w:p w14:paraId="69656695" w14:textId="2ABBCD40" w:rsidR="008146A5" w:rsidRPr="00D9339E" w:rsidRDefault="008146A5" w:rsidP="008146A5">
            <w:pPr>
              <w:pStyle w:val="NormalRed"/>
              <w:keepNext/>
              <w:keepLines/>
              <w:spacing w:line="276" w:lineRule="auto"/>
              <w:jc w:val="left"/>
              <w:rPr>
                <w:color w:val="auto"/>
                <w:sz w:val="21"/>
                <w:szCs w:val="21"/>
              </w:rPr>
            </w:pPr>
            <w:r w:rsidRPr="00D9339E">
              <w:rPr>
                <w:color w:val="auto"/>
                <w:sz w:val="21"/>
                <w:szCs w:val="21"/>
              </w:rPr>
              <w:t>范围</w:t>
            </w:r>
            <w:r w:rsidRPr="00D9339E">
              <w:rPr>
                <w:color w:val="auto"/>
                <w:sz w:val="21"/>
                <w:szCs w:val="21"/>
              </w:rPr>
              <w:t>/ Range</w:t>
            </w:r>
            <w:r w:rsidRPr="00D9339E">
              <w:rPr>
                <w:color w:val="auto"/>
                <w:sz w:val="21"/>
                <w:szCs w:val="21"/>
              </w:rPr>
              <w:t>：</w:t>
            </w:r>
            <w:r w:rsidRPr="00D9339E">
              <w:rPr>
                <w:color w:val="auto"/>
                <w:sz w:val="21"/>
                <w:szCs w:val="21"/>
              </w:rPr>
              <w:t>0~150℃</w:t>
            </w:r>
          </w:p>
          <w:p w14:paraId="61BAEBBC" w14:textId="4D3F3D79" w:rsidR="008146A5" w:rsidRPr="00D9339E" w:rsidRDefault="008146A5" w:rsidP="008146A5">
            <w:pPr>
              <w:pStyle w:val="NormalRed"/>
              <w:keepNext/>
              <w:keepLines/>
              <w:spacing w:line="276" w:lineRule="auto"/>
              <w:jc w:val="left"/>
              <w:rPr>
                <w:color w:val="auto"/>
                <w:sz w:val="21"/>
                <w:szCs w:val="21"/>
              </w:rPr>
            </w:pPr>
            <w:r w:rsidRPr="00D9339E">
              <w:rPr>
                <w:color w:val="auto"/>
                <w:sz w:val="21"/>
                <w:szCs w:val="21"/>
              </w:rPr>
              <w:t>可读性</w:t>
            </w:r>
            <w:r w:rsidRPr="00D9339E">
              <w:rPr>
                <w:color w:val="auto"/>
                <w:sz w:val="21"/>
                <w:szCs w:val="21"/>
              </w:rPr>
              <w:t>/ Readability</w:t>
            </w:r>
            <w:r w:rsidRPr="00D9339E">
              <w:rPr>
                <w:color w:val="auto"/>
                <w:sz w:val="21"/>
                <w:szCs w:val="21"/>
              </w:rPr>
              <w:t>：</w:t>
            </w:r>
            <w:r w:rsidRPr="00D9339E">
              <w:rPr>
                <w:color w:val="auto"/>
                <w:sz w:val="21"/>
                <w:szCs w:val="21"/>
              </w:rPr>
              <w:t>0.1℃</w:t>
            </w:r>
          </w:p>
        </w:tc>
        <w:tc>
          <w:tcPr>
            <w:tcW w:w="725" w:type="pct"/>
            <w:vAlign w:val="center"/>
          </w:tcPr>
          <w:p w14:paraId="76896C3E" w14:textId="77777777" w:rsidR="008146A5" w:rsidRPr="00D9339E" w:rsidRDefault="008146A5" w:rsidP="008146A5">
            <w:pPr>
              <w:jc w:val="center"/>
              <w:rPr>
                <w:rFonts w:ascii="Times New Roman" w:hAnsi="Times New Roman"/>
                <w:szCs w:val="24"/>
              </w:rPr>
            </w:pPr>
            <w:r w:rsidRPr="00D9339E">
              <w:rPr>
                <w:rFonts w:ascii="Times New Roman" w:hAnsi="Times New Roman"/>
                <w:szCs w:val="24"/>
              </w:rPr>
              <w:t>质量</w:t>
            </w:r>
          </w:p>
          <w:p w14:paraId="5AF27C70" w14:textId="110A8754" w:rsidR="008146A5" w:rsidRPr="00D9339E" w:rsidRDefault="008146A5" w:rsidP="008146A5">
            <w:pPr>
              <w:jc w:val="center"/>
              <w:rPr>
                <w:rFonts w:ascii="Times New Roman" w:hAnsi="Times New Roman"/>
                <w:szCs w:val="24"/>
              </w:rPr>
            </w:pPr>
            <w:r w:rsidRPr="00D9339E">
              <w:rPr>
                <w:rFonts w:ascii="Times New Roman" w:hAnsi="Times New Roman"/>
                <w:szCs w:val="24"/>
              </w:rPr>
              <w:t>Quality</w:t>
            </w:r>
          </w:p>
        </w:tc>
      </w:tr>
    </w:tbl>
    <w:p w14:paraId="2EEBEBC7" w14:textId="203A0459" w:rsidR="008A4B37" w:rsidRPr="00D9339E" w:rsidRDefault="008A4B37" w:rsidP="00AC16EF">
      <w:pPr>
        <w:pStyle w:val="af8"/>
        <w:numPr>
          <w:ilvl w:val="1"/>
          <w:numId w:val="4"/>
        </w:numPr>
        <w:spacing w:beforeLines="100" w:before="240"/>
        <w:ind w:left="1134" w:firstLineChars="0" w:hanging="624"/>
        <w:outlineLvl w:val="1"/>
        <w:rPr>
          <w:rFonts w:ascii="Times New Roman" w:hAnsi="Times New Roman"/>
          <w:color w:val="000000" w:themeColor="text1"/>
        </w:rPr>
      </w:pPr>
      <w:bookmarkStart w:id="18" w:name="_Toc51063143"/>
      <w:bookmarkStart w:id="19" w:name="_Toc472671680"/>
      <w:r w:rsidRPr="00D9339E">
        <w:rPr>
          <w:rFonts w:ascii="Times New Roman" w:hAnsi="Times New Roman"/>
          <w:color w:val="000000" w:themeColor="text1"/>
        </w:rPr>
        <w:t>部件要求</w:t>
      </w:r>
      <w:r w:rsidRPr="00D9339E">
        <w:rPr>
          <w:rFonts w:ascii="Times New Roman" w:hAnsi="Times New Roman"/>
          <w:color w:val="000000" w:themeColor="text1"/>
        </w:rPr>
        <w:t xml:space="preserve"> Components Requirement</w:t>
      </w:r>
    </w:p>
    <w:p w14:paraId="6CC59D6D" w14:textId="1285161A" w:rsidR="008A4B37" w:rsidRPr="00D9339E" w:rsidRDefault="008A4B37" w:rsidP="008A4B37">
      <w:pPr>
        <w:pStyle w:val="af8"/>
        <w:numPr>
          <w:ilvl w:val="2"/>
          <w:numId w:val="4"/>
        </w:numPr>
        <w:ind w:firstLineChars="0" w:hanging="851"/>
        <w:outlineLvl w:val="2"/>
        <w:rPr>
          <w:rFonts w:ascii="Times New Roman" w:hAnsi="Times New Roman"/>
          <w:color w:val="000000" w:themeColor="text1"/>
        </w:rPr>
      </w:pPr>
      <w:r w:rsidRPr="00D9339E">
        <w:rPr>
          <w:rFonts w:ascii="Times New Roman" w:hAnsi="Times New Roman"/>
          <w:color w:val="000000" w:themeColor="text1"/>
        </w:rPr>
        <w:t>超滤膜包</w:t>
      </w:r>
      <w:r w:rsidRPr="00D9339E">
        <w:rPr>
          <w:rFonts w:ascii="Times New Roman" w:hAnsi="Times New Roman"/>
          <w:color w:val="000000" w:themeColor="text1"/>
        </w:rPr>
        <w:t xml:space="preserve"> Ultrafiltration module</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74"/>
        <w:gridCol w:w="7711"/>
        <w:gridCol w:w="1456"/>
      </w:tblGrid>
      <w:tr w:rsidR="008A4B37" w:rsidRPr="00D9339E" w14:paraId="7F4FD7AD" w14:textId="77777777" w:rsidTr="008A4B37">
        <w:trPr>
          <w:cantSplit/>
          <w:tblHeader/>
        </w:trPr>
        <w:tc>
          <w:tcPr>
            <w:tcW w:w="435" w:type="pct"/>
            <w:shd w:val="pct10" w:color="auto" w:fill="auto"/>
            <w:vAlign w:val="center"/>
          </w:tcPr>
          <w:p w14:paraId="59BE7A31" w14:textId="77777777" w:rsidR="008A4B37" w:rsidRPr="00D9339E" w:rsidRDefault="008A4B37" w:rsidP="004849EE">
            <w:pPr>
              <w:jc w:val="center"/>
              <w:rPr>
                <w:rFonts w:ascii="Times New Roman" w:hAnsi="Times New Roman"/>
                <w:b/>
                <w:szCs w:val="24"/>
              </w:rPr>
            </w:pPr>
            <w:r w:rsidRPr="00D9339E">
              <w:rPr>
                <w:rFonts w:ascii="Times New Roman" w:hAnsi="Times New Roman"/>
                <w:b/>
                <w:szCs w:val="24"/>
              </w:rPr>
              <w:t>序号</w:t>
            </w:r>
          </w:p>
          <w:p w14:paraId="7B629DB6" w14:textId="77777777" w:rsidR="008A4B37" w:rsidRPr="00D9339E" w:rsidRDefault="008A4B37" w:rsidP="004849EE">
            <w:pPr>
              <w:jc w:val="center"/>
              <w:rPr>
                <w:rFonts w:ascii="Times New Roman" w:hAnsi="Times New Roman"/>
                <w:b/>
                <w:szCs w:val="24"/>
              </w:rPr>
            </w:pPr>
            <w:r w:rsidRPr="00D9339E">
              <w:rPr>
                <w:rFonts w:ascii="Times New Roman" w:hAnsi="Times New Roman"/>
                <w:b/>
                <w:szCs w:val="24"/>
              </w:rPr>
              <w:t>ID No.</w:t>
            </w:r>
          </w:p>
        </w:tc>
        <w:tc>
          <w:tcPr>
            <w:tcW w:w="3840" w:type="pct"/>
            <w:shd w:val="pct10" w:color="auto" w:fill="auto"/>
            <w:vAlign w:val="center"/>
          </w:tcPr>
          <w:p w14:paraId="11494F3F" w14:textId="77777777" w:rsidR="008A4B37" w:rsidRPr="00D9339E" w:rsidRDefault="008A4B37" w:rsidP="004849EE">
            <w:pPr>
              <w:jc w:val="center"/>
              <w:rPr>
                <w:rFonts w:ascii="Times New Roman" w:hAnsi="Times New Roman"/>
                <w:b/>
                <w:szCs w:val="24"/>
              </w:rPr>
            </w:pPr>
            <w:r w:rsidRPr="00D9339E">
              <w:rPr>
                <w:rFonts w:ascii="Times New Roman" w:hAnsi="Times New Roman"/>
                <w:b/>
                <w:szCs w:val="24"/>
              </w:rPr>
              <w:t>需求描述</w:t>
            </w:r>
          </w:p>
          <w:p w14:paraId="4471EEBD" w14:textId="77777777" w:rsidR="008A4B37" w:rsidRPr="00D9339E" w:rsidRDefault="008A4B37" w:rsidP="004849EE">
            <w:pPr>
              <w:jc w:val="center"/>
              <w:rPr>
                <w:rFonts w:ascii="Times New Roman" w:hAnsi="Times New Roman"/>
                <w:b/>
                <w:szCs w:val="24"/>
              </w:rPr>
            </w:pPr>
            <w:r w:rsidRPr="00D9339E">
              <w:rPr>
                <w:rFonts w:ascii="Times New Roman" w:hAnsi="Times New Roman"/>
                <w:b/>
                <w:szCs w:val="24"/>
              </w:rPr>
              <w:t>Requirement Description</w:t>
            </w:r>
          </w:p>
        </w:tc>
        <w:tc>
          <w:tcPr>
            <w:tcW w:w="725" w:type="pct"/>
            <w:shd w:val="pct10" w:color="auto" w:fill="auto"/>
          </w:tcPr>
          <w:p w14:paraId="61E0B41B" w14:textId="77777777" w:rsidR="008A4B37" w:rsidRPr="00D9339E" w:rsidRDefault="008A4B37" w:rsidP="004849EE">
            <w:pPr>
              <w:jc w:val="center"/>
              <w:rPr>
                <w:rFonts w:ascii="Times New Roman" w:hAnsi="Times New Roman"/>
                <w:b/>
                <w:szCs w:val="24"/>
              </w:rPr>
            </w:pPr>
            <w:r w:rsidRPr="00D9339E">
              <w:rPr>
                <w:rFonts w:ascii="Times New Roman" w:hAnsi="Times New Roman"/>
                <w:b/>
                <w:szCs w:val="24"/>
              </w:rPr>
              <w:t>需求分类</w:t>
            </w:r>
          </w:p>
          <w:p w14:paraId="046A5BC9" w14:textId="77777777" w:rsidR="008A4B37" w:rsidRPr="00D9339E" w:rsidRDefault="008A4B37" w:rsidP="004849EE">
            <w:pPr>
              <w:jc w:val="center"/>
              <w:rPr>
                <w:rFonts w:ascii="Times New Roman" w:hAnsi="Times New Roman"/>
                <w:szCs w:val="24"/>
              </w:rPr>
            </w:pPr>
            <w:r w:rsidRPr="00D9339E">
              <w:rPr>
                <w:rFonts w:ascii="Times New Roman" w:hAnsi="Times New Roman"/>
                <w:b/>
                <w:szCs w:val="24"/>
              </w:rPr>
              <w:t>Requirement Category</w:t>
            </w:r>
          </w:p>
        </w:tc>
      </w:tr>
      <w:tr w:rsidR="00212333" w:rsidRPr="00D9339E" w14:paraId="1F53B322" w14:textId="77777777" w:rsidTr="0093748E">
        <w:trPr>
          <w:cantSplit/>
        </w:trPr>
        <w:tc>
          <w:tcPr>
            <w:tcW w:w="435" w:type="pct"/>
            <w:shd w:val="clear" w:color="auto" w:fill="auto"/>
            <w:vAlign w:val="center"/>
          </w:tcPr>
          <w:p w14:paraId="551553D6" w14:textId="77777777" w:rsidR="00212333" w:rsidRPr="00D9339E" w:rsidRDefault="00212333" w:rsidP="0093748E">
            <w:pPr>
              <w:pStyle w:val="af8"/>
              <w:numPr>
                <w:ilvl w:val="3"/>
                <w:numId w:val="4"/>
              </w:numPr>
              <w:ind w:firstLineChars="0"/>
              <w:rPr>
                <w:rFonts w:ascii="Times New Roman" w:hAnsi="Times New Roman"/>
                <w:szCs w:val="21"/>
              </w:rPr>
            </w:pPr>
          </w:p>
        </w:tc>
        <w:tc>
          <w:tcPr>
            <w:tcW w:w="3840" w:type="pct"/>
            <w:shd w:val="clear" w:color="auto" w:fill="auto"/>
            <w:vAlign w:val="center"/>
          </w:tcPr>
          <w:p w14:paraId="2E3E2025" w14:textId="77777777" w:rsidR="00212333" w:rsidRPr="00D9339E" w:rsidRDefault="00212333" w:rsidP="0093748E">
            <w:pPr>
              <w:widowControl/>
              <w:jc w:val="left"/>
              <w:rPr>
                <w:rFonts w:ascii="Times New Roman" w:hAnsi="Times New Roman"/>
                <w:color w:val="000000"/>
                <w:szCs w:val="21"/>
              </w:rPr>
            </w:pPr>
            <w:r w:rsidRPr="00D9339E">
              <w:rPr>
                <w:rFonts w:ascii="Times New Roman" w:hAnsi="Times New Roman"/>
                <w:color w:val="000000"/>
                <w:szCs w:val="21"/>
              </w:rPr>
              <w:t>TMP</w:t>
            </w:r>
            <w:r w:rsidRPr="00D9339E">
              <w:rPr>
                <w:rFonts w:ascii="Times New Roman" w:hAnsi="Times New Roman"/>
                <w:color w:val="000000"/>
                <w:szCs w:val="21"/>
              </w:rPr>
              <w:t>控制范围：</w:t>
            </w:r>
            <w:r w:rsidRPr="00D9339E">
              <w:rPr>
                <w:rFonts w:ascii="Times New Roman" w:hAnsi="Times New Roman"/>
                <w:color w:val="000000"/>
                <w:szCs w:val="21"/>
              </w:rPr>
              <w:t>0.3~3.0 bar</w:t>
            </w:r>
            <w:r w:rsidRPr="00D9339E">
              <w:rPr>
                <w:rFonts w:ascii="Times New Roman" w:hAnsi="Times New Roman"/>
                <w:color w:val="000000"/>
                <w:szCs w:val="21"/>
              </w:rPr>
              <w:t>，控制精度：</w:t>
            </w:r>
            <w:r w:rsidRPr="00D9339E">
              <w:rPr>
                <w:rFonts w:ascii="Times New Roman" w:hAnsi="Times New Roman"/>
                <w:color w:val="000000"/>
                <w:szCs w:val="21"/>
              </w:rPr>
              <w:t>0.1 bar</w:t>
            </w:r>
            <w:r w:rsidRPr="00D9339E">
              <w:rPr>
                <w:rFonts w:ascii="Times New Roman" w:hAnsi="Times New Roman"/>
                <w:color w:val="000000"/>
                <w:szCs w:val="21"/>
              </w:rPr>
              <w:t>。</w:t>
            </w:r>
          </w:p>
          <w:p w14:paraId="2063F865" w14:textId="77777777" w:rsidR="00212333" w:rsidRPr="00D9339E" w:rsidRDefault="00212333" w:rsidP="0093748E">
            <w:pPr>
              <w:widowControl/>
              <w:jc w:val="left"/>
              <w:rPr>
                <w:rFonts w:ascii="Times New Roman" w:hAnsi="Times New Roman"/>
                <w:szCs w:val="21"/>
              </w:rPr>
            </w:pPr>
            <w:r w:rsidRPr="00D9339E">
              <w:rPr>
                <w:rFonts w:ascii="Times New Roman" w:hAnsi="Times New Roman"/>
                <w:szCs w:val="21"/>
              </w:rPr>
              <w:t>TMP control range: 0.3 ~ 3.0 bar, control accuracy: 0.1 bar.</w:t>
            </w:r>
          </w:p>
        </w:tc>
        <w:tc>
          <w:tcPr>
            <w:tcW w:w="725" w:type="pct"/>
            <w:vAlign w:val="center"/>
          </w:tcPr>
          <w:p w14:paraId="363D0313" w14:textId="77777777" w:rsidR="00212333" w:rsidRPr="00D9339E" w:rsidRDefault="00212333" w:rsidP="0093748E">
            <w:pPr>
              <w:jc w:val="center"/>
              <w:rPr>
                <w:rFonts w:ascii="Times New Roman" w:hAnsi="Times New Roman"/>
                <w:szCs w:val="24"/>
              </w:rPr>
            </w:pPr>
            <w:r w:rsidRPr="00D9339E">
              <w:rPr>
                <w:rFonts w:ascii="Times New Roman" w:hAnsi="Times New Roman"/>
                <w:szCs w:val="24"/>
              </w:rPr>
              <w:t>质量</w:t>
            </w:r>
          </w:p>
          <w:p w14:paraId="5DABB536" w14:textId="77777777" w:rsidR="00212333" w:rsidRPr="00D9339E" w:rsidRDefault="00212333" w:rsidP="0093748E">
            <w:pPr>
              <w:jc w:val="center"/>
              <w:rPr>
                <w:rFonts w:ascii="Times New Roman" w:hAnsi="Times New Roman"/>
                <w:szCs w:val="24"/>
              </w:rPr>
            </w:pPr>
            <w:r w:rsidRPr="00D9339E">
              <w:rPr>
                <w:rFonts w:ascii="Times New Roman" w:hAnsi="Times New Roman"/>
                <w:szCs w:val="24"/>
              </w:rPr>
              <w:t>Quality</w:t>
            </w:r>
          </w:p>
        </w:tc>
      </w:tr>
      <w:tr w:rsidR="00212333" w:rsidRPr="00D9339E" w14:paraId="308A72A4" w14:textId="77777777" w:rsidTr="0093748E">
        <w:trPr>
          <w:cantSplit/>
        </w:trPr>
        <w:tc>
          <w:tcPr>
            <w:tcW w:w="435" w:type="pct"/>
            <w:shd w:val="clear" w:color="auto" w:fill="auto"/>
            <w:vAlign w:val="center"/>
          </w:tcPr>
          <w:p w14:paraId="5AED004F" w14:textId="77777777" w:rsidR="00212333" w:rsidRPr="00D9339E" w:rsidRDefault="00212333" w:rsidP="0093748E">
            <w:pPr>
              <w:pStyle w:val="af8"/>
              <w:numPr>
                <w:ilvl w:val="3"/>
                <w:numId w:val="4"/>
              </w:numPr>
              <w:ind w:firstLineChars="0"/>
              <w:rPr>
                <w:rFonts w:ascii="Times New Roman" w:hAnsi="Times New Roman"/>
                <w:szCs w:val="21"/>
              </w:rPr>
            </w:pPr>
          </w:p>
        </w:tc>
        <w:tc>
          <w:tcPr>
            <w:tcW w:w="3840" w:type="pct"/>
            <w:shd w:val="clear" w:color="auto" w:fill="auto"/>
            <w:vAlign w:val="center"/>
          </w:tcPr>
          <w:p w14:paraId="5131CC30" w14:textId="77777777" w:rsidR="00212333" w:rsidRPr="00D9339E" w:rsidRDefault="00212333" w:rsidP="0093748E">
            <w:pPr>
              <w:pStyle w:val="NormalRed"/>
              <w:keepNext/>
              <w:keepLines/>
              <w:spacing w:line="276" w:lineRule="auto"/>
              <w:jc w:val="left"/>
              <w:rPr>
                <w:rFonts w:eastAsiaTheme="minorEastAsia"/>
                <w:color w:val="auto"/>
                <w:sz w:val="21"/>
                <w:szCs w:val="21"/>
              </w:rPr>
            </w:pPr>
            <w:r w:rsidRPr="00D9339E">
              <w:rPr>
                <w:rFonts w:eastAsiaTheme="minorEastAsia"/>
                <w:color w:val="auto"/>
                <w:sz w:val="21"/>
                <w:szCs w:val="21"/>
              </w:rPr>
              <w:t>进口端和透过端可显示累计流量，并根据工艺需求进行清零操作。</w:t>
            </w:r>
          </w:p>
          <w:p w14:paraId="7E733715" w14:textId="77777777" w:rsidR="00212333" w:rsidRPr="00D9339E" w:rsidRDefault="00212333" w:rsidP="0093748E">
            <w:pPr>
              <w:widowControl/>
              <w:jc w:val="left"/>
              <w:rPr>
                <w:rFonts w:ascii="Times New Roman" w:hAnsi="Times New Roman"/>
                <w:szCs w:val="21"/>
              </w:rPr>
            </w:pPr>
            <w:r w:rsidRPr="00D9339E">
              <w:rPr>
                <w:rFonts w:ascii="Times New Roman" w:hAnsi="Times New Roman"/>
                <w:szCs w:val="21"/>
              </w:rPr>
              <w:t>The cumulative flow can be displayed include the inlet side and permeate side, and auto-zero according to the process requirements.</w:t>
            </w:r>
          </w:p>
        </w:tc>
        <w:tc>
          <w:tcPr>
            <w:tcW w:w="725" w:type="pct"/>
            <w:vAlign w:val="center"/>
          </w:tcPr>
          <w:p w14:paraId="2515252E" w14:textId="77777777" w:rsidR="00212333" w:rsidRPr="00D9339E" w:rsidRDefault="00212333" w:rsidP="0093748E">
            <w:pPr>
              <w:jc w:val="center"/>
              <w:rPr>
                <w:rFonts w:ascii="Times New Roman" w:hAnsi="Times New Roman"/>
                <w:szCs w:val="24"/>
              </w:rPr>
            </w:pPr>
            <w:r w:rsidRPr="00D9339E">
              <w:rPr>
                <w:rFonts w:ascii="Times New Roman" w:hAnsi="Times New Roman"/>
                <w:szCs w:val="24"/>
              </w:rPr>
              <w:t>质量</w:t>
            </w:r>
          </w:p>
          <w:p w14:paraId="374015A0" w14:textId="77777777" w:rsidR="00212333" w:rsidRPr="00D9339E" w:rsidRDefault="00212333" w:rsidP="0093748E">
            <w:pPr>
              <w:jc w:val="center"/>
              <w:rPr>
                <w:rFonts w:ascii="Times New Roman" w:hAnsi="Times New Roman"/>
                <w:szCs w:val="24"/>
              </w:rPr>
            </w:pPr>
            <w:r w:rsidRPr="00D9339E">
              <w:rPr>
                <w:rFonts w:ascii="Times New Roman" w:hAnsi="Times New Roman"/>
                <w:szCs w:val="24"/>
              </w:rPr>
              <w:t>Quality</w:t>
            </w:r>
          </w:p>
        </w:tc>
      </w:tr>
      <w:tr w:rsidR="00983547" w:rsidRPr="00D9339E" w14:paraId="22BAC766" w14:textId="77777777" w:rsidTr="008A4B37">
        <w:trPr>
          <w:cantSplit/>
        </w:trPr>
        <w:tc>
          <w:tcPr>
            <w:tcW w:w="435" w:type="pct"/>
            <w:shd w:val="clear" w:color="auto" w:fill="auto"/>
            <w:vAlign w:val="center"/>
          </w:tcPr>
          <w:p w14:paraId="4234D6A1" w14:textId="77777777" w:rsidR="00983547" w:rsidRPr="00D9339E" w:rsidRDefault="00983547" w:rsidP="00983547">
            <w:pPr>
              <w:pStyle w:val="af8"/>
              <w:numPr>
                <w:ilvl w:val="3"/>
                <w:numId w:val="4"/>
              </w:numPr>
              <w:ind w:firstLineChars="0"/>
              <w:rPr>
                <w:rFonts w:ascii="Times New Roman" w:hAnsi="Times New Roman"/>
                <w:szCs w:val="21"/>
              </w:rPr>
            </w:pPr>
          </w:p>
        </w:tc>
        <w:tc>
          <w:tcPr>
            <w:tcW w:w="3840" w:type="pct"/>
            <w:shd w:val="clear" w:color="auto" w:fill="auto"/>
            <w:vAlign w:val="center"/>
          </w:tcPr>
          <w:p w14:paraId="4E47F9F1" w14:textId="4E2C06DE" w:rsidR="00983547" w:rsidRPr="00D9339E" w:rsidRDefault="00983547" w:rsidP="00983547">
            <w:pPr>
              <w:widowControl/>
              <w:jc w:val="left"/>
              <w:rPr>
                <w:rFonts w:ascii="Times New Roman" w:hAnsi="Times New Roman"/>
                <w:szCs w:val="21"/>
              </w:rPr>
            </w:pPr>
            <w:r w:rsidRPr="00D9339E">
              <w:rPr>
                <w:rFonts w:ascii="Times New Roman" w:hAnsi="Times New Roman"/>
                <w:szCs w:val="21"/>
              </w:rPr>
              <w:t>进口端：</w:t>
            </w:r>
            <w:r w:rsidR="001624DB" w:rsidRPr="00D9339E">
              <w:rPr>
                <w:rFonts w:ascii="Times New Roman" w:hAnsi="Times New Roman"/>
                <w:szCs w:val="21"/>
              </w:rPr>
              <w:t>管道尺寸需匹配流速需求，</w:t>
            </w:r>
            <w:r w:rsidRPr="00D9339E">
              <w:rPr>
                <w:rFonts w:ascii="Times New Roman" w:hAnsi="Times New Roman"/>
                <w:color w:val="000000"/>
                <w:szCs w:val="21"/>
              </w:rPr>
              <w:t>采用</w:t>
            </w:r>
            <w:r w:rsidRPr="00D9339E">
              <w:rPr>
                <w:rFonts w:ascii="Times New Roman" w:hAnsi="Times New Roman"/>
                <w:color w:val="000000"/>
                <w:szCs w:val="21"/>
              </w:rPr>
              <w:t>316 L</w:t>
            </w:r>
            <w:r w:rsidRPr="00D9339E">
              <w:rPr>
                <w:rFonts w:ascii="Times New Roman" w:hAnsi="Times New Roman"/>
                <w:color w:val="000000"/>
                <w:szCs w:val="21"/>
              </w:rPr>
              <w:t>不锈钢，管道</w:t>
            </w:r>
            <w:r w:rsidRPr="00D9339E">
              <w:rPr>
                <w:rFonts w:ascii="Times New Roman" w:hAnsi="Times New Roman"/>
                <w:color w:val="000000"/>
                <w:szCs w:val="21"/>
              </w:rPr>
              <w:t>Ra ≤0.4 μm</w:t>
            </w:r>
            <w:r w:rsidRPr="00D9339E">
              <w:rPr>
                <w:rFonts w:ascii="Times New Roman" w:hAnsi="Times New Roman"/>
                <w:szCs w:val="21"/>
              </w:rPr>
              <w:t>；夹具入口前具有进口端压力、质量流量计在线检测功能；具有进口压力报警功能。</w:t>
            </w:r>
            <w:r w:rsidRPr="00D9339E">
              <w:rPr>
                <w:rFonts w:ascii="Times New Roman" w:hAnsi="Times New Roman"/>
                <w:szCs w:val="21"/>
              </w:rPr>
              <w:t xml:space="preserve"> </w:t>
            </w:r>
          </w:p>
          <w:p w14:paraId="3A4C632D" w14:textId="2EE78915" w:rsidR="00983547" w:rsidRPr="00D9339E" w:rsidRDefault="00983547" w:rsidP="00983547">
            <w:pPr>
              <w:widowControl/>
              <w:jc w:val="left"/>
              <w:rPr>
                <w:rFonts w:ascii="Times New Roman" w:hAnsi="Times New Roman"/>
                <w:szCs w:val="21"/>
              </w:rPr>
            </w:pPr>
            <w:r w:rsidRPr="00D9339E">
              <w:rPr>
                <w:rFonts w:ascii="Times New Roman" w:hAnsi="Times New Roman"/>
                <w:szCs w:val="21"/>
              </w:rPr>
              <w:t xml:space="preserve">Inlet: </w:t>
            </w:r>
            <w:r w:rsidR="001624DB" w:rsidRPr="00D9339E">
              <w:rPr>
                <w:rFonts w:ascii="Times New Roman" w:hAnsi="Times New Roman"/>
                <w:szCs w:val="21"/>
              </w:rPr>
              <w:t>pipe size need to match flowrate requirement ,</w:t>
            </w:r>
            <w:r w:rsidRPr="00D9339E">
              <w:rPr>
                <w:rFonts w:ascii="Times New Roman" w:hAnsi="Times New Roman"/>
                <w:szCs w:val="21"/>
              </w:rPr>
              <w:t>316 L stainless steel, pipeline Ra</w:t>
            </w:r>
            <w:r w:rsidRPr="00D9339E">
              <w:rPr>
                <w:rFonts w:ascii="Times New Roman" w:hAnsi="Times New Roman"/>
                <w:color w:val="000000"/>
                <w:szCs w:val="21"/>
              </w:rPr>
              <w:t>≤</w:t>
            </w:r>
            <w:r w:rsidRPr="00D9339E">
              <w:rPr>
                <w:rFonts w:ascii="Times New Roman" w:hAnsi="Times New Roman"/>
                <w:szCs w:val="21"/>
              </w:rPr>
              <w:t xml:space="preserve">0.4 </w:t>
            </w:r>
            <w:r w:rsidRPr="00D9339E">
              <w:rPr>
                <w:rFonts w:ascii="Times New Roman" w:hAnsi="Times New Roman"/>
                <w:color w:val="000000"/>
                <w:szCs w:val="21"/>
              </w:rPr>
              <w:t>μm</w:t>
            </w:r>
            <w:r w:rsidRPr="00D9339E">
              <w:rPr>
                <w:rFonts w:ascii="Times New Roman" w:hAnsi="Times New Roman"/>
                <w:szCs w:val="21"/>
              </w:rPr>
              <w:t>;</w:t>
            </w:r>
          </w:p>
          <w:p w14:paraId="001AA620" w14:textId="1F8579E9" w:rsidR="00983547" w:rsidRPr="00D9339E" w:rsidRDefault="00983547" w:rsidP="00983547">
            <w:pPr>
              <w:widowControl/>
              <w:jc w:val="left"/>
              <w:rPr>
                <w:rFonts w:ascii="Times New Roman" w:hAnsi="Times New Roman"/>
                <w:szCs w:val="21"/>
              </w:rPr>
            </w:pPr>
            <w:r w:rsidRPr="00D9339E">
              <w:rPr>
                <w:rFonts w:ascii="Times New Roman" w:hAnsi="Times New Roman"/>
                <w:szCs w:val="21"/>
              </w:rPr>
              <w:t>Before the fixture entrance, it has the function of on-line inspection of inlet pressure and mass flow meter. With inlet pressure alarm function.</w:t>
            </w:r>
          </w:p>
        </w:tc>
        <w:tc>
          <w:tcPr>
            <w:tcW w:w="725" w:type="pct"/>
            <w:vAlign w:val="center"/>
          </w:tcPr>
          <w:p w14:paraId="5EA29AD6" w14:textId="77777777" w:rsidR="00983547" w:rsidRPr="00D9339E" w:rsidRDefault="00983547" w:rsidP="00983547">
            <w:pPr>
              <w:jc w:val="center"/>
              <w:rPr>
                <w:rFonts w:ascii="Times New Roman" w:hAnsi="Times New Roman"/>
                <w:szCs w:val="24"/>
              </w:rPr>
            </w:pPr>
            <w:r w:rsidRPr="00D9339E">
              <w:rPr>
                <w:rFonts w:ascii="Times New Roman" w:hAnsi="Times New Roman"/>
                <w:szCs w:val="24"/>
              </w:rPr>
              <w:t>质量</w:t>
            </w:r>
          </w:p>
          <w:p w14:paraId="1963BF9E" w14:textId="1F1AF09E" w:rsidR="00983547" w:rsidRPr="00D9339E" w:rsidRDefault="00983547" w:rsidP="00983547">
            <w:pPr>
              <w:jc w:val="center"/>
              <w:rPr>
                <w:rFonts w:ascii="Times New Roman" w:hAnsi="Times New Roman"/>
                <w:szCs w:val="24"/>
              </w:rPr>
            </w:pPr>
            <w:r w:rsidRPr="00D9339E">
              <w:rPr>
                <w:rFonts w:ascii="Times New Roman" w:hAnsi="Times New Roman"/>
                <w:szCs w:val="24"/>
              </w:rPr>
              <w:t>Quality</w:t>
            </w:r>
          </w:p>
        </w:tc>
      </w:tr>
      <w:tr w:rsidR="00983547" w:rsidRPr="00D9339E" w14:paraId="61574402" w14:textId="77777777" w:rsidTr="008A4B37">
        <w:trPr>
          <w:cantSplit/>
        </w:trPr>
        <w:tc>
          <w:tcPr>
            <w:tcW w:w="435" w:type="pct"/>
            <w:shd w:val="clear" w:color="auto" w:fill="auto"/>
            <w:vAlign w:val="center"/>
          </w:tcPr>
          <w:p w14:paraId="20F1F10D" w14:textId="77777777" w:rsidR="00983547" w:rsidRPr="00D9339E" w:rsidRDefault="00983547" w:rsidP="00983547">
            <w:pPr>
              <w:pStyle w:val="af8"/>
              <w:numPr>
                <w:ilvl w:val="3"/>
                <w:numId w:val="4"/>
              </w:numPr>
              <w:ind w:firstLineChars="0"/>
              <w:rPr>
                <w:rFonts w:ascii="Times New Roman" w:hAnsi="Times New Roman"/>
                <w:szCs w:val="21"/>
              </w:rPr>
            </w:pPr>
          </w:p>
        </w:tc>
        <w:tc>
          <w:tcPr>
            <w:tcW w:w="3840" w:type="pct"/>
            <w:shd w:val="clear" w:color="auto" w:fill="auto"/>
            <w:vAlign w:val="center"/>
          </w:tcPr>
          <w:p w14:paraId="678D8DF3" w14:textId="4AFB42C3" w:rsidR="00983547" w:rsidRPr="00D9339E" w:rsidRDefault="00983547" w:rsidP="00983547">
            <w:pPr>
              <w:widowControl/>
              <w:jc w:val="left"/>
              <w:rPr>
                <w:rFonts w:ascii="Times New Roman" w:hAnsi="Times New Roman"/>
                <w:color w:val="000000"/>
                <w:szCs w:val="21"/>
              </w:rPr>
            </w:pPr>
            <w:r w:rsidRPr="00D9339E">
              <w:rPr>
                <w:rFonts w:ascii="Times New Roman" w:hAnsi="Times New Roman"/>
                <w:szCs w:val="21"/>
              </w:rPr>
              <w:t>回流端：</w:t>
            </w:r>
            <w:r w:rsidR="001624DB" w:rsidRPr="00D9339E">
              <w:rPr>
                <w:rFonts w:ascii="Times New Roman" w:hAnsi="Times New Roman"/>
                <w:szCs w:val="21"/>
              </w:rPr>
              <w:t>管道尺寸需匹配流速需求，</w:t>
            </w:r>
            <w:r w:rsidRPr="00D9339E">
              <w:rPr>
                <w:rFonts w:ascii="Times New Roman" w:hAnsi="Times New Roman"/>
                <w:color w:val="000000"/>
                <w:szCs w:val="21"/>
              </w:rPr>
              <w:t>采用</w:t>
            </w:r>
            <w:r w:rsidRPr="00D9339E">
              <w:rPr>
                <w:rFonts w:ascii="Times New Roman" w:hAnsi="Times New Roman"/>
                <w:color w:val="000000"/>
                <w:szCs w:val="21"/>
              </w:rPr>
              <w:t>316 L</w:t>
            </w:r>
            <w:r w:rsidRPr="00D9339E">
              <w:rPr>
                <w:rFonts w:ascii="Times New Roman" w:hAnsi="Times New Roman"/>
                <w:color w:val="000000"/>
                <w:szCs w:val="21"/>
              </w:rPr>
              <w:t>不锈钢，管道</w:t>
            </w:r>
            <w:r w:rsidRPr="00D9339E">
              <w:rPr>
                <w:rFonts w:ascii="Times New Roman" w:hAnsi="Times New Roman"/>
                <w:color w:val="000000"/>
                <w:szCs w:val="21"/>
              </w:rPr>
              <w:t>Ra ≤ 0.4 μm</w:t>
            </w:r>
            <w:r w:rsidRPr="00D9339E">
              <w:rPr>
                <w:rFonts w:ascii="Times New Roman" w:hAnsi="Times New Roman"/>
                <w:color w:val="000000"/>
                <w:szCs w:val="21"/>
              </w:rPr>
              <w:t>；设计完整性测试仪接口和自动调节阀；可通过</w:t>
            </w:r>
            <w:r w:rsidRPr="00D9339E">
              <w:rPr>
                <w:rFonts w:ascii="Times New Roman" w:hAnsi="Times New Roman"/>
                <w:color w:val="000000"/>
                <w:szCs w:val="21"/>
              </w:rPr>
              <w:t>TMP</w:t>
            </w:r>
            <w:r w:rsidRPr="00D9339E">
              <w:rPr>
                <w:rFonts w:ascii="Times New Roman" w:hAnsi="Times New Roman"/>
                <w:color w:val="000000"/>
                <w:szCs w:val="21"/>
              </w:rPr>
              <w:t>设置自动反馈调节阀门开度，并实现</w:t>
            </w:r>
            <w:r w:rsidRPr="00D9339E">
              <w:rPr>
                <w:rFonts w:ascii="Times New Roman" w:hAnsi="Times New Roman"/>
                <w:color w:val="000000"/>
                <w:szCs w:val="21"/>
              </w:rPr>
              <w:t>TMP</w:t>
            </w:r>
            <w:r w:rsidRPr="00D9339E">
              <w:rPr>
                <w:rFonts w:ascii="Times New Roman" w:hAnsi="Times New Roman"/>
                <w:color w:val="000000"/>
                <w:szCs w:val="21"/>
              </w:rPr>
              <w:t>压力报警功能；设计取样口。</w:t>
            </w:r>
          </w:p>
          <w:p w14:paraId="7CB93272" w14:textId="1D77C0E7" w:rsidR="00983547" w:rsidRPr="00D9339E" w:rsidRDefault="00983547" w:rsidP="00983547">
            <w:pPr>
              <w:widowControl/>
              <w:jc w:val="left"/>
              <w:rPr>
                <w:rFonts w:ascii="Times New Roman" w:hAnsi="Times New Roman"/>
                <w:szCs w:val="21"/>
              </w:rPr>
            </w:pPr>
            <w:r w:rsidRPr="00D9339E">
              <w:rPr>
                <w:rFonts w:ascii="Times New Roman" w:hAnsi="Times New Roman"/>
                <w:szCs w:val="21"/>
              </w:rPr>
              <w:t xml:space="preserve">Retentate line: </w:t>
            </w:r>
            <w:r w:rsidR="001624DB" w:rsidRPr="00D9339E">
              <w:rPr>
                <w:rFonts w:ascii="Times New Roman" w:hAnsi="Times New Roman"/>
                <w:szCs w:val="21"/>
              </w:rPr>
              <w:t>pipe size need to match flowrate requirement ,</w:t>
            </w:r>
            <w:r w:rsidRPr="00D9339E">
              <w:rPr>
                <w:rFonts w:ascii="Times New Roman" w:hAnsi="Times New Roman"/>
                <w:szCs w:val="21"/>
              </w:rPr>
              <w:t xml:space="preserve">using 316 L stainless steel, pipeline Ra </w:t>
            </w:r>
            <w:r w:rsidRPr="00D9339E">
              <w:rPr>
                <w:rFonts w:ascii="Times New Roman" w:hAnsi="Times New Roman"/>
                <w:color w:val="000000"/>
                <w:szCs w:val="21"/>
              </w:rPr>
              <w:t>≤</w:t>
            </w:r>
            <w:r w:rsidRPr="00D9339E">
              <w:rPr>
                <w:rFonts w:ascii="Times New Roman" w:hAnsi="Times New Roman"/>
                <w:szCs w:val="21"/>
              </w:rPr>
              <w:t xml:space="preserve">0.4 </w:t>
            </w:r>
            <w:r w:rsidRPr="00D9339E">
              <w:rPr>
                <w:rFonts w:ascii="Times New Roman" w:hAnsi="Times New Roman"/>
                <w:color w:val="000000"/>
                <w:szCs w:val="21"/>
              </w:rPr>
              <w:t>μm</w:t>
            </w:r>
            <w:r w:rsidRPr="00D9339E">
              <w:rPr>
                <w:rFonts w:ascii="Times New Roman" w:hAnsi="Times New Roman"/>
                <w:szCs w:val="21"/>
              </w:rPr>
              <w:t>; with integrity testing port, sampling port and automatic adjustment valve; automatic valve opening controlling should be achieved according to TMP setting; and with TMP alarm function.</w:t>
            </w:r>
          </w:p>
        </w:tc>
        <w:tc>
          <w:tcPr>
            <w:tcW w:w="725" w:type="pct"/>
            <w:vAlign w:val="center"/>
          </w:tcPr>
          <w:p w14:paraId="52568B03" w14:textId="77777777" w:rsidR="00983547" w:rsidRPr="00D9339E" w:rsidRDefault="00983547" w:rsidP="00983547">
            <w:pPr>
              <w:jc w:val="center"/>
              <w:rPr>
                <w:rFonts w:ascii="Times New Roman" w:hAnsi="Times New Roman"/>
                <w:szCs w:val="24"/>
              </w:rPr>
            </w:pPr>
            <w:r w:rsidRPr="00D9339E">
              <w:rPr>
                <w:rFonts w:ascii="Times New Roman" w:hAnsi="Times New Roman"/>
                <w:szCs w:val="24"/>
              </w:rPr>
              <w:t>质量</w:t>
            </w:r>
          </w:p>
          <w:p w14:paraId="67D13E7E" w14:textId="5D1FD811" w:rsidR="00983547" w:rsidRPr="00D9339E" w:rsidRDefault="00983547" w:rsidP="00983547">
            <w:pPr>
              <w:jc w:val="center"/>
              <w:rPr>
                <w:rFonts w:ascii="Times New Roman" w:hAnsi="Times New Roman"/>
                <w:szCs w:val="24"/>
              </w:rPr>
            </w:pPr>
            <w:r w:rsidRPr="00D9339E">
              <w:rPr>
                <w:rFonts w:ascii="Times New Roman" w:hAnsi="Times New Roman"/>
                <w:szCs w:val="24"/>
              </w:rPr>
              <w:t>Quality</w:t>
            </w:r>
          </w:p>
        </w:tc>
      </w:tr>
      <w:tr w:rsidR="00983547" w:rsidRPr="00D9339E" w14:paraId="7EACA70B" w14:textId="77777777" w:rsidTr="008A4B37">
        <w:trPr>
          <w:cantSplit/>
        </w:trPr>
        <w:tc>
          <w:tcPr>
            <w:tcW w:w="435" w:type="pct"/>
            <w:shd w:val="clear" w:color="auto" w:fill="auto"/>
            <w:vAlign w:val="center"/>
          </w:tcPr>
          <w:p w14:paraId="4B7D268A" w14:textId="77777777" w:rsidR="00983547" w:rsidRPr="00D9339E" w:rsidRDefault="00983547" w:rsidP="00983547">
            <w:pPr>
              <w:pStyle w:val="af8"/>
              <w:numPr>
                <w:ilvl w:val="3"/>
                <w:numId w:val="4"/>
              </w:numPr>
              <w:ind w:firstLineChars="0"/>
              <w:rPr>
                <w:rFonts w:ascii="Times New Roman" w:hAnsi="Times New Roman"/>
                <w:szCs w:val="21"/>
              </w:rPr>
            </w:pPr>
          </w:p>
        </w:tc>
        <w:tc>
          <w:tcPr>
            <w:tcW w:w="3840" w:type="pct"/>
            <w:shd w:val="clear" w:color="auto" w:fill="auto"/>
            <w:vAlign w:val="center"/>
          </w:tcPr>
          <w:p w14:paraId="3BD3E4A4" w14:textId="570916EE" w:rsidR="00983547" w:rsidRPr="00D9339E" w:rsidRDefault="00983547" w:rsidP="00983547">
            <w:pPr>
              <w:widowControl/>
              <w:jc w:val="left"/>
              <w:rPr>
                <w:rFonts w:ascii="Times New Roman" w:hAnsi="Times New Roman"/>
                <w:szCs w:val="21"/>
              </w:rPr>
            </w:pPr>
            <w:r w:rsidRPr="00D9339E">
              <w:rPr>
                <w:rFonts w:ascii="Times New Roman" w:hAnsi="Times New Roman"/>
                <w:szCs w:val="21"/>
              </w:rPr>
              <w:t>透过端：</w:t>
            </w:r>
            <w:r w:rsidR="001624DB" w:rsidRPr="00D9339E">
              <w:rPr>
                <w:rFonts w:ascii="Times New Roman" w:hAnsi="Times New Roman"/>
                <w:szCs w:val="21"/>
              </w:rPr>
              <w:t>管道尺寸需匹配流速需求，</w:t>
            </w:r>
            <w:r w:rsidRPr="00D9339E">
              <w:rPr>
                <w:rFonts w:ascii="Times New Roman" w:hAnsi="Times New Roman"/>
                <w:color w:val="000000"/>
                <w:szCs w:val="21"/>
              </w:rPr>
              <w:t>采用</w:t>
            </w:r>
            <w:r w:rsidRPr="00D9339E">
              <w:rPr>
                <w:rFonts w:ascii="Times New Roman" w:hAnsi="Times New Roman"/>
                <w:color w:val="000000"/>
                <w:szCs w:val="21"/>
              </w:rPr>
              <w:t>316 L</w:t>
            </w:r>
            <w:r w:rsidRPr="00D9339E">
              <w:rPr>
                <w:rFonts w:ascii="Times New Roman" w:hAnsi="Times New Roman"/>
                <w:color w:val="000000"/>
                <w:szCs w:val="21"/>
              </w:rPr>
              <w:t>不锈钢，管道</w:t>
            </w:r>
            <w:r w:rsidRPr="00D9339E">
              <w:rPr>
                <w:rFonts w:ascii="Times New Roman" w:hAnsi="Times New Roman"/>
                <w:color w:val="000000"/>
                <w:szCs w:val="21"/>
              </w:rPr>
              <w:t>Ra ≤0.4μm</w:t>
            </w:r>
            <w:r w:rsidRPr="00D9339E">
              <w:rPr>
                <w:rFonts w:ascii="Times New Roman" w:hAnsi="Times New Roman"/>
                <w:szCs w:val="21"/>
              </w:rPr>
              <w:t>；设计</w:t>
            </w:r>
            <w:r w:rsidRPr="00D9339E">
              <w:rPr>
                <w:rFonts w:ascii="Times New Roman" w:hAnsi="Times New Roman"/>
                <w:szCs w:val="21"/>
              </w:rPr>
              <w:t>pH</w:t>
            </w:r>
            <w:r w:rsidRPr="00D9339E">
              <w:rPr>
                <w:rFonts w:ascii="Times New Roman" w:hAnsi="Times New Roman"/>
                <w:szCs w:val="21"/>
              </w:rPr>
              <w:t>、电导率、质量流量计和</w:t>
            </w:r>
            <w:r w:rsidRPr="00D9339E">
              <w:rPr>
                <w:rFonts w:ascii="Times New Roman" w:hAnsi="Times New Roman"/>
                <w:szCs w:val="21"/>
              </w:rPr>
              <w:t>UV280</w:t>
            </w:r>
            <w:r w:rsidRPr="00D9339E">
              <w:rPr>
                <w:rFonts w:ascii="Times New Roman" w:hAnsi="Times New Roman"/>
                <w:szCs w:val="21"/>
              </w:rPr>
              <w:t>在线监测；具有</w:t>
            </w:r>
            <w:r w:rsidRPr="00D9339E">
              <w:rPr>
                <w:rFonts w:ascii="Times New Roman" w:hAnsi="Times New Roman"/>
                <w:szCs w:val="21"/>
              </w:rPr>
              <w:t>UV</w:t>
            </w:r>
            <w:r w:rsidRPr="00D9339E">
              <w:rPr>
                <w:rFonts w:ascii="Times New Roman" w:hAnsi="Times New Roman"/>
                <w:szCs w:val="21"/>
              </w:rPr>
              <w:t>报警功能。</w:t>
            </w:r>
          </w:p>
          <w:p w14:paraId="1B3C5167" w14:textId="7A1D0077" w:rsidR="00983547" w:rsidRPr="00D9339E" w:rsidRDefault="00983547" w:rsidP="00983547">
            <w:pPr>
              <w:widowControl/>
              <w:jc w:val="left"/>
              <w:rPr>
                <w:rFonts w:ascii="Times New Roman" w:hAnsi="Times New Roman"/>
                <w:szCs w:val="21"/>
              </w:rPr>
            </w:pPr>
            <w:r w:rsidRPr="00D9339E">
              <w:rPr>
                <w:rFonts w:ascii="Times New Roman" w:hAnsi="Times New Roman"/>
                <w:szCs w:val="21"/>
              </w:rPr>
              <w:t xml:space="preserve">Permeate line: </w:t>
            </w:r>
            <w:r w:rsidR="001624DB" w:rsidRPr="00D9339E">
              <w:rPr>
                <w:rFonts w:ascii="Times New Roman" w:hAnsi="Times New Roman"/>
                <w:szCs w:val="21"/>
              </w:rPr>
              <w:t>pipe size need to match flowrate requirement ,</w:t>
            </w:r>
            <w:r w:rsidRPr="00D9339E">
              <w:rPr>
                <w:rFonts w:ascii="Times New Roman" w:hAnsi="Times New Roman"/>
                <w:szCs w:val="21"/>
              </w:rPr>
              <w:t xml:space="preserve">using 316 L stainless steel, pipe Ra </w:t>
            </w:r>
            <w:r w:rsidRPr="00D9339E">
              <w:rPr>
                <w:rFonts w:ascii="Times New Roman" w:hAnsi="Times New Roman"/>
                <w:color w:val="000000"/>
                <w:szCs w:val="21"/>
              </w:rPr>
              <w:t>≤0.4μm</w:t>
            </w:r>
            <w:r w:rsidRPr="00D9339E">
              <w:rPr>
                <w:rFonts w:ascii="Times New Roman" w:hAnsi="Times New Roman"/>
                <w:szCs w:val="21"/>
              </w:rPr>
              <w:t>; design pH,</w:t>
            </w:r>
            <w:r w:rsidRPr="00D9339E">
              <w:rPr>
                <w:rFonts w:ascii="Times New Roman" w:hAnsi="Times New Roman"/>
                <w:sz w:val="27"/>
                <w:szCs w:val="27"/>
              </w:rPr>
              <w:t xml:space="preserve"> </w:t>
            </w:r>
            <w:r w:rsidRPr="00D9339E">
              <w:rPr>
                <w:rFonts w:ascii="Times New Roman" w:hAnsi="Times New Roman"/>
                <w:szCs w:val="21"/>
              </w:rPr>
              <w:t>conductivity , Mass flow meter and UV280 online monitoring; with UV alarm function.</w:t>
            </w:r>
          </w:p>
        </w:tc>
        <w:tc>
          <w:tcPr>
            <w:tcW w:w="725" w:type="pct"/>
            <w:vAlign w:val="center"/>
          </w:tcPr>
          <w:p w14:paraId="07457DB3" w14:textId="77777777" w:rsidR="00983547" w:rsidRPr="00D9339E" w:rsidRDefault="00983547" w:rsidP="00983547">
            <w:pPr>
              <w:jc w:val="center"/>
              <w:rPr>
                <w:rFonts w:ascii="Times New Roman" w:hAnsi="Times New Roman"/>
                <w:szCs w:val="24"/>
              </w:rPr>
            </w:pPr>
            <w:r w:rsidRPr="00D9339E">
              <w:rPr>
                <w:rFonts w:ascii="Times New Roman" w:hAnsi="Times New Roman"/>
                <w:szCs w:val="24"/>
              </w:rPr>
              <w:t>质量</w:t>
            </w:r>
          </w:p>
          <w:p w14:paraId="740BAB04" w14:textId="0FF3E325" w:rsidR="00983547" w:rsidRPr="00D9339E" w:rsidRDefault="00983547" w:rsidP="00983547">
            <w:pPr>
              <w:jc w:val="center"/>
              <w:rPr>
                <w:rFonts w:ascii="Times New Roman" w:hAnsi="Times New Roman"/>
                <w:szCs w:val="24"/>
              </w:rPr>
            </w:pPr>
            <w:r w:rsidRPr="00D9339E">
              <w:rPr>
                <w:rFonts w:ascii="Times New Roman" w:hAnsi="Times New Roman"/>
                <w:szCs w:val="24"/>
              </w:rPr>
              <w:t>Quality</w:t>
            </w:r>
          </w:p>
        </w:tc>
      </w:tr>
      <w:tr w:rsidR="00983547" w:rsidRPr="00D9339E" w14:paraId="7CD9F21C" w14:textId="77777777" w:rsidTr="008A4B37">
        <w:trPr>
          <w:cantSplit/>
        </w:trPr>
        <w:tc>
          <w:tcPr>
            <w:tcW w:w="435" w:type="pct"/>
            <w:shd w:val="clear" w:color="auto" w:fill="auto"/>
            <w:vAlign w:val="center"/>
          </w:tcPr>
          <w:p w14:paraId="1EA56091" w14:textId="77777777" w:rsidR="00983547" w:rsidRPr="00D9339E" w:rsidRDefault="00983547" w:rsidP="00983547">
            <w:pPr>
              <w:pStyle w:val="af8"/>
              <w:numPr>
                <w:ilvl w:val="3"/>
                <w:numId w:val="4"/>
              </w:numPr>
              <w:ind w:firstLineChars="0"/>
              <w:rPr>
                <w:rFonts w:ascii="Times New Roman" w:hAnsi="Times New Roman"/>
                <w:szCs w:val="21"/>
              </w:rPr>
            </w:pPr>
          </w:p>
        </w:tc>
        <w:tc>
          <w:tcPr>
            <w:tcW w:w="3840" w:type="pct"/>
            <w:shd w:val="clear" w:color="auto" w:fill="auto"/>
            <w:vAlign w:val="center"/>
          </w:tcPr>
          <w:p w14:paraId="1A5DAEE0" w14:textId="77777777" w:rsidR="00983547" w:rsidRPr="00D9339E" w:rsidRDefault="00983547" w:rsidP="00983547">
            <w:pPr>
              <w:widowControl/>
              <w:jc w:val="left"/>
              <w:rPr>
                <w:rFonts w:ascii="Times New Roman" w:hAnsi="Times New Roman"/>
                <w:color w:val="000000"/>
                <w:szCs w:val="21"/>
              </w:rPr>
            </w:pPr>
            <w:r w:rsidRPr="00D9339E">
              <w:rPr>
                <w:rFonts w:ascii="Times New Roman" w:hAnsi="Times New Roman"/>
                <w:color w:val="000000"/>
                <w:szCs w:val="21"/>
              </w:rPr>
              <w:t>透过端配备质量流量计，可累计透过体积，实现水通量自动测定功能；同时可进行设定，满足一定的透过体积后，可进行提示或反馈控制主泵、补料及其他阀门，实现洗滤终点自动控制。</w:t>
            </w:r>
          </w:p>
          <w:p w14:paraId="49765EDC" w14:textId="170A9634" w:rsidR="00983547" w:rsidRPr="00D9339E" w:rsidRDefault="00983547" w:rsidP="00983547">
            <w:pPr>
              <w:widowControl/>
              <w:jc w:val="left"/>
              <w:rPr>
                <w:rFonts w:ascii="Times New Roman" w:hAnsi="Times New Roman"/>
                <w:szCs w:val="21"/>
              </w:rPr>
            </w:pPr>
            <w:r w:rsidRPr="00D9339E">
              <w:rPr>
                <w:rFonts w:ascii="Times New Roman" w:hAnsi="Times New Roman"/>
                <w:szCs w:val="21"/>
              </w:rPr>
              <w:t>The permeate pipe is equipped with a mass flow meter, which can accumulate the permeate volume and realize the automatic calculation of NWP; As the certain permeate volume reached, system should prompt and even stop the main pump, , and other valves.</w:t>
            </w:r>
          </w:p>
        </w:tc>
        <w:tc>
          <w:tcPr>
            <w:tcW w:w="725" w:type="pct"/>
            <w:vAlign w:val="center"/>
          </w:tcPr>
          <w:p w14:paraId="0C30FFAB" w14:textId="77777777" w:rsidR="00983547" w:rsidRPr="00D9339E" w:rsidRDefault="00983547" w:rsidP="00983547">
            <w:pPr>
              <w:jc w:val="center"/>
              <w:rPr>
                <w:rFonts w:ascii="Times New Roman" w:hAnsi="Times New Roman"/>
                <w:szCs w:val="24"/>
              </w:rPr>
            </w:pPr>
            <w:r w:rsidRPr="00D9339E">
              <w:rPr>
                <w:rFonts w:ascii="Times New Roman" w:hAnsi="Times New Roman"/>
                <w:szCs w:val="24"/>
              </w:rPr>
              <w:t>质量</w:t>
            </w:r>
          </w:p>
          <w:p w14:paraId="5D220300" w14:textId="4ECCEE21" w:rsidR="00983547" w:rsidRPr="00D9339E" w:rsidRDefault="00983547" w:rsidP="00983547">
            <w:pPr>
              <w:jc w:val="center"/>
              <w:rPr>
                <w:rFonts w:ascii="Times New Roman" w:hAnsi="Times New Roman"/>
                <w:szCs w:val="24"/>
              </w:rPr>
            </w:pPr>
            <w:r w:rsidRPr="00D9339E">
              <w:rPr>
                <w:rFonts w:ascii="Times New Roman" w:hAnsi="Times New Roman"/>
                <w:szCs w:val="24"/>
              </w:rPr>
              <w:t>Quality</w:t>
            </w:r>
          </w:p>
        </w:tc>
      </w:tr>
      <w:tr w:rsidR="00983547" w:rsidRPr="00D9339E" w14:paraId="57B4BB3B" w14:textId="77777777" w:rsidTr="008A4B37">
        <w:trPr>
          <w:cantSplit/>
        </w:trPr>
        <w:tc>
          <w:tcPr>
            <w:tcW w:w="435" w:type="pct"/>
            <w:shd w:val="clear" w:color="auto" w:fill="auto"/>
            <w:vAlign w:val="center"/>
          </w:tcPr>
          <w:p w14:paraId="13D2BCC8" w14:textId="77777777" w:rsidR="00983547" w:rsidRPr="00D9339E" w:rsidRDefault="00983547" w:rsidP="00983547">
            <w:pPr>
              <w:pStyle w:val="af8"/>
              <w:numPr>
                <w:ilvl w:val="3"/>
                <w:numId w:val="4"/>
              </w:numPr>
              <w:ind w:firstLineChars="0"/>
              <w:rPr>
                <w:rFonts w:ascii="Times New Roman" w:hAnsi="Times New Roman"/>
                <w:szCs w:val="21"/>
              </w:rPr>
            </w:pPr>
          </w:p>
        </w:tc>
        <w:tc>
          <w:tcPr>
            <w:tcW w:w="3840" w:type="pct"/>
            <w:shd w:val="clear" w:color="auto" w:fill="auto"/>
            <w:vAlign w:val="center"/>
          </w:tcPr>
          <w:p w14:paraId="26D84BDF" w14:textId="77777777" w:rsidR="00983547" w:rsidRPr="00D9339E" w:rsidRDefault="00983547" w:rsidP="00983547">
            <w:pPr>
              <w:widowControl/>
              <w:jc w:val="left"/>
              <w:rPr>
                <w:rFonts w:ascii="Times New Roman" w:hAnsi="Times New Roman"/>
                <w:color w:val="000000"/>
                <w:szCs w:val="21"/>
              </w:rPr>
            </w:pPr>
            <w:r w:rsidRPr="00D9339E">
              <w:rPr>
                <w:rFonts w:ascii="Times New Roman" w:hAnsi="Times New Roman"/>
                <w:color w:val="000000"/>
                <w:szCs w:val="21"/>
              </w:rPr>
              <w:t>透过端配备</w:t>
            </w:r>
            <w:r w:rsidRPr="00D9339E">
              <w:rPr>
                <w:rFonts w:ascii="Times New Roman" w:hAnsi="Times New Roman"/>
                <w:color w:val="000000"/>
                <w:szCs w:val="21"/>
              </w:rPr>
              <w:t>pH</w:t>
            </w:r>
            <w:r w:rsidRPr="00D9339E">
              <w:rPr>
                <w:rFonts w:ascii="Times New Roman" w:hAnsi="Times New Roman"/>
                <w:color w:val="000000"/>
                <w:szCs w:val="21"/>
              </w:rPr>
              <w:t>、电导率计，可在透过体积达到设置值后，检测透过液满足设定</w:t>
            </w:r>
            <w:r w:rsidRPr="00D9339E">
              <w:rPr>
                <w:rFonts w:ascii="Times New Roman" w:hAnsi="Times New Roman"/>
                <w:color w:val="000000"/>
                <w:szCs w:val="21"/>
              </w:rPr>
              <w:t>pH/</w:t>
            </w:r>
            <w:r w:rsidRPr="00D9339E">
              <w:rPr>
                <w:rFonts w:ascii="Times New Roman" w:hAnsi="Times New Roman"/>
                <w:color w:val="000000"/>
                <w:szCs w:val="21"/>
              </w:rPr>
              <w:t>电导率条件，可进行提示或反馈控制主泵、补料及其他阀门，实现终点自动控制。</w:t>
            </w:r>
          </w:p>
          <w:p w14:paraId="16A111B9" w14:textId="52E3625B" w:rsidR="00983547" w:rsidRPr="00D9339E" w:rsidRDefault="00983547" w:rsidP="00983547">
            <w:pPr>
              <w:widowControl/>
              <w:jc w:val="left"/>
              <w:rPr>
                <w:rFonts w:ascii="Times New Roman" w:hAnsi="Times New Roman"/>
                <w:szCs w:val="21"/>
              </w:rPr>
            </w:pPr>
            <w:r w:rsidRPr="00D9339E">
              <w:rPr>
                <w:rFonts w:ascii="Times New Roman" w:hAnsi="Times New Roman"/>
                <w:szCs w:val="21"/>
              </w:rPr>
              <w:t>The permeate line is equipped with a pH and conductivity meter, which can detect whether the permeated liquid meets the set pH / conductivity conditions after the permeate volume reaches the set value, and it can prompt or control the main pump,  and other valves. Realize automatic control of the diafiltration end point.</w:t>
            </w:r>
          </w:p>
        </w:tc>
        <w:tc>
          <w:tcPr>
            <w:tcW w:w="725" w:type="pct"/>
            <w:vAlign w:val="center"/>
          </w:tcPr>
          <w:p w14:paraId="78412DAC" w14:textId="77777777" w:rsidR="00983547" w:rsidRPr="00D9339E" w:rsidRDefault="00983547" w:rsidP="00983547">
            <w:pPr>
              <w:jc w:val="center"/>
              <w:rPr>
                <w:rFonts w:ascii="Times New Roman" w:hAnsi="Times New Roman"/>
                <w:szCs w:val="24"/>
              </w:rPr>
            </w:pPr>
            <w:r w:rsidRPr="00D9339E">
              <w:rPr>
                <w:rFonts w:ascii="Times New Roman" w:hAnsi="Times New Roman"/>
                <w:szCs w:val="24"/>
              </w:rPr>
              <w:t>质量</w:t>
            </w:r>
          </w:p>
          <w:p w14:paraId="3C31A5DC" w14:textId="77821FE9" w:rsidR="00983547" w:rsidRPr="00D9339E" w:rsidRDefault="00983547" w:rsidP="00983547">
            <w:pPr>
              <w:jc w:val="center"/>
              <w:rPr>
                <w:rFonts w:ascii="Times New Roman" w:hAnsi="Times New Roman"/>
                <w:szCs w:val="24"/>
              </w:rPr>
            </w:pPr>
            <w:r w:rsidRPr="00D9339E">
              <w:rPr>
                <w:rFonts w:ascii="Times New Roman" w:hAnsi="Times New Roman"/>
                <w:szCs w:val="24"/>
              </w:rPr>
              <w:t>Quality</w:t>
            </w:r>
          </w:p>
        </w:tc>
      </w:tr>
      <w:tr w:rsidR="00983547" w:rsidRPr="00D9339E" w14:paraId="00DCBCAD" w14:textId="77777777" w:rsidTr="008A4B37">
        <w:trPr>
          <w:cantSplit/>
        </w:trPr>
        <w:tc>
          <w:tcPr>
            <w:tcW w:w="435" w:type="pct"/>
            <w:shd w:val="clear" w:color="auto" w:fill="auto"/>
            <w:vAlign w:val="center"/>
          </w:tcPr>
          <w:p w14:paraId="28800CE4" w14:textId="77777777" w:rsidR="00983547" w:rsidRPr="00D9339E" w:rsidRDefault="00983547" w:rsidP="00983547">
            <w:pPr>
              <w:pStyle w:val="af8"/>
              <w:numPr>
                <w:ilvl w:val="3"/>
                <w:numId w:val="4"/>
              </w:numPr>
              <w:ind w:firstLineChars="0"/>
              <w:rPr>
                <w:rFonts w:ascii="Times New Roman" w:hAnsi="Times New Roman"/>
                <w:szCs w:val="21"/>
              </w:rPr>
            </w:pPr>
          </w:p>
        </w:tc>
        <w:tc>
          <w:tcPr>
            <w:tcW w:w="3840" w:type="pct"/>
            <w:shd w:val="clear" w:color="auto" w:fill="auto"/>
            <w:vAlign w:val="center"/>
          </w:tcPr>
          <w:p w14:paraId="560F145F" w14:textId="4AB58368" w:rsidR="00983547" w:rsidRPr="00D9339E" w:rsidRDefault="00983547" w:rsidP="00983547">
            <w:pPr>
              <w:widowControl/>
              <w:jc w:val="left"/>
              <w:rPr>
                <w:rFonts w:ascii="Times New Roman" w:hAnsi="Times New Roman"/>
                <w:szCs w:val="21"/>
              </w:rPr>
            </w:pPr>
            <w:r w:rsidRPr="00D9339E">
              <w:rPr>
                <w:rFonts w:ascii="Times New Roman" w:hAnsi="Times New Roman"/>
                <w:szCs w:val="21"/>
              </w:rPr>
              <w:t>一体化超滤膜组夹具，可支持</w:t>
            </w:r>
            <w:r w:rsidR="009B20EB" w:rsidRPr="00D9339E">
              <w:rPr>
                <w:rFonts w:ascii="Times New Roman" w:hAnsi="Times New Roman"/>
                <w:szCs w:val="21"/>
              </w:rPr>
              <w:t>20</w:t>
            </w:r>
            <w:r w:rsidR="000A4011" w:rsidRPr="00D9339E">
              <w:rPr>
                <w:rFonts w:ascii="Times New Roman" w:hAnsi="Times New Roman"/>
                <w:szCs w:val="21"/>
              </w:rPr>
              <w:t>0</w:t>
            </w:r>
            <w:r w:rsidRPr="00D9339E">
              <w:rPr>
                <w:rFonts w:ascii="Times New Roman" w:hAnsi="Times New Roman"/>
                <w:szCs w:val="21"/>
              </w:rPr>
              <w:t xml:space="preserve"> m</w:t>
            </w:r>
            <w:r w:rsidRPr="00D9339E">
              <w:rPr>
                <w:rFonts w:ascii="Times New Roman" w:hAnsi="Times New Roman"/>
                <w:szCs w:val="21"/>
                <w:vertAlign w:val="superscript"/>
              </w:rPr>
              <w:t>2</w:t>
            </w:r>
            <w:r w:rsidRPr="00D9339E">
              <w:rPr>
                <w:rFonts w:ascii="Times New Roman" w:hAnsi="Times New Roman"/>
                <w:szCs w:val="21"/>
              </w:rPr>
              <w:t>的超滤膜包，配备手动液压装置。</w:t>
            </w:r>
          </w:p>
          <w:p w14:paraId="537B4D1C" w14:textId="353BFA33" w:rsidR="00983547" w:rsidRPr="00D9339E" w:rsidRDefault="00983547" w:rsidP="00983547">
            <w:pPr>
              <w:widowControl/>
              <w:jc w:val="left"/>
              <w:rPr>
                <w:rFonts w:ascii="Times New Roman" w:hAnsi="Times New Roman"/>
                <w:szCs w:val="21"/>
              </w:rPr>
            </w:pPr>
            <w:r w:rsidRPr="00D9339E">
              <w:rPr>
                <w:rFonts w:ascii="Times New Roman" w:hAnsi="Times New Roman"/>
                <w:szCs w:val="21"/>
              </w:rPr>
              <w:t xml:space="preserve">The integrated ultrafiltration membrane group holder, can hold </w:t>
            </w:r>
            <w:r w:rsidR="002042AB" w:rsidRPr="00D9339E">
              <w:rPr>
                <w:rFonts w:ascii="Times New Roman" w:hAnsi="Times New Roman"/>
                <w:szCs w:val="21"/>
              </w:rPr>
              <w:t>150</w:t>
            </w:r>
            <w:r w:rsidRPr="00D9339E">
              <w:rPr>
                <w:rFonts w:ascii="Times New Roman" w:hAnsi="Times New Roman"/>
                <w:szCs w:val="21"/>
              </w:rPr>
              <w:t xml:space="preserve"> m</w:t>
            </w:r>
            <w:r w:rsidRPr="00D9339E">
              <w:rPr>
                <w:rFonts w:ascii="Times New Roman" w:hAnsi="Times New Roman"/>
                <w:szCs w:val="21"/>
                <w:vertAlign w:val="superscript"/>
              </w:rPr>
              <w:t>2</w:t>
            </w:r>
            <w:r w:rsidRPr="00D9339E">
              <w:rPr>
                <w:rFonts w:ascii="Times New Roman" w:hAnsi="Times New Roman"/>
                <w:szCs w:val="21"/>
              </w:rPr>
              <w:t xml:space="preserve"> ultrafiltration membrane cassettes, equipped with manual hydraulic device.</w:t>
            </w:r>
          </w:p>
        </w:tc>
        <w:tc>
          <w:tcPr>
            <w:tcW w:w="725" w:type="pct"/>
            <w:vAlign w:val="center"/>
          </w:tcPr>
          <w:p w14:paraId="18FDFE4D" w14:textId="77777777" w:rsidR="00983547" w:rsidRPr="00D9339E" w:rsidRDefault="00983547" w:rsidP="00983547">
            <w:pPr>
              <w:jc w:val="center"/>
              <w:rPr>
                <w:rFonts w:ascii="Times New Roman" w:hAnsi="Times New Roman"/>
                <w:szCs w:val="24"/>
              </w:rPr>
            </w:pPr>
            <w:r w:rsidRPr="00D9339E">
              <w:rPr>
                <w:rFonts w:ascii="Times New Roman" w:hAnsi="Times New Roman"/>
                <w:szCs w:val="24"/>
              </w:rPr>
              <w:t>商业</w:t>
            </w:r>
          </w:p>
          <w:p w14:paraId="3C4A138C" w14:textId="63118DC9" w:rsidR="00983547" w:rsidRPr="00D9339E" w:rsidRDefault="00983547" w:rsidP="00983547">
            <w:pPr>
              <w:jc w:val="center"/>
              <w:rPr>
                <w:rFonts w:ascii="Times New Roman" w:hAnsi="Times New Roman"/>
                <w:szCs w:val="24"/>
              </w:rPr>
            </w:pPr>
            <w:r w:rsidRPr="00D9339E">
              <w:rPr>
                <w:rFonts w:ascii="Times New Roman" w:hAnsi="Times New Roman"/>
                <w:szCs w:val="24"/>
              </w:rPr>
              <w:t>Business</w:t>
            </w:r>
          </w:p>
        </w:tc>
      </w:tr>
      <w:tr w:rsidR="00983547" w:rsidRPr="00D9339E" w14:paraId="01CB5AD7" w14:textId="77777777" w:rsidTr="008A4B37">
        <w:trPr>
          <w:cantSplit/>
        </w:trPr>
        <w:tc>
          <w:tcPr>
            <w:tcW w:w="435" w:type="pct"/>
            <w:shd w:val="clear" w:color="auto" w:fill="auto"/>
            <w:vAlign w:val="center"/>
          </w:tcPr>
          <w:p w14:paraId="520B7B90" w14:textId="77777777" w:rsidR="00983547" w:rsidRPr="00D9339E" w:rsidRDefault="00983547" w:rsidP="00983547">
            <w:pPr>
              <w:pStyle w:val="af8"/>
              <w:numPr>
                <w:ilvl w:val="3"/>
                <w:numId w:val="4"/>
              </w:numPr>
              <w:ind w:firstLineChars="0"/>
              <w:rPr>
                <w:rFonts w:ascii="Times New Roman" w:hAnsi="Times New Roman"/>
                <w:szCs w:val="21"/>
              </w:rPr>
            </w:pPr>
          </w:p>
        </w:tc>
        <w:tc>
          <w:tcPr>
            <w:tcW w:w="3840" w:type="pct"/>
            <w:shd w:val="clear" w:color="auto" w:fill="auto"/>
            <w:vAlign w:val="center"/>
          </w:tcPr>
          <w:p w14:paraId="45F65144" w14:textId="77777777" w:rsidR="00983547" w:rsidRPr="00D9339E" w:rsidRDefault="00983547" w:rsidP="00983547">
            <w:pPr>
              <w:widowControl/>
              <w:jc w:val="left"/>
              <w:rPr>
                <w:rFonts w:ascii="Times New Roman" w:hAnsi="Times New Roman"/>
                <w:color w:val="000000"/>
                <w:szCs w:val="21"/>
              </w:rPr>
            </w:pPr>
            <w:r w:rsidRPr="00D9339E">
              <w:rPr>
                <w:rFonts w:ascii="Times New Roman" w:hAnsi="Times New Roman"/>
                <w:color w:val="000000"/>
                <w:szCs w:val="21"/>
              </w:rPr>
              <w:t>当膜包</w:t>
            </w:r>
            <w:r w:rsidRPr="00D9339E">
              <w:rPr>
                <w:rFonts w:ascii="Times New Roman" w:hAnsi="Times New Roman"/>
                <w:szCs w:val="21"/>
              </w:rPr>
              <w:t>进口端管路</w:t>
            </w:r>
            <w:r w:rsidRPr="00D9339E">
              <w:rPr>
                <w:rFonts w:ascii="Times New Roman" w:hAnsi="Times New Roman"/>
                <w:color w:val="000000"/>
                <w:szCs w:val="21"/>
              </w:rPr>
              <w:t>压力超过一定限度时，压力控制器报警并关闭泵。</w:t>
            </w:r>
          </w:p>
          <w:p w14:paraId="1D9034E8" w14:textId="15987958" w:rsidR="00983547" w:rsidRPr="00D9339E" w:rsidRDefault="00983547" w:rsidP="00983547">
            <w:pPr>
              <w:widowControl/>
              <w:jc w:val="left"/>
              <w:rPr>
                <w:rFonts w:ascii="Times New Roman" w:hAnsi="Times New Roman"/>
                <w:szCs w:val="21"/>
              </w:rPr>
            </w:pPr>
            <w:r w:rsidRPr="00D9339E">
              <w:rPr>
                <w:rFonts w:ascii="Times New Roman" w:hAnsi="Times New Roman"/>
                <w:szCs w:val="21"/>
              </w:rPr>
              <w:t>When the pressure of membrane inlet pipe exceeds a certain limit, the pressure controller alarms and shuts down the pump.</w:t>
            </w:r>
          </w:p>
        </w:tc>
        <w:tc>
          <w:tcPr>
            <w:tcW w:w="725" w:type="pct"/>
            <w:vAlign w:val="center"/>
          </w:tcPr>
          <w:p w14:paraId="1573DE11" w14:textId="77777777" w:rsidR="00983547" w:rsidRPr="00D9339E" w:rsidRDefault="00983547" w:rsidP="00983547">
            <w:pPr>
              <w:jc w:val="center"/>
              <w:rPr>
                <w:rFonts w:ascii="Times New Roman" w:hAnsi="Times New Roman"/>
                <w:szCs w:val="24"/>
              </w:rPr>
            </w:pPr>
            <w:r w:rsidRPr="00D9339E">
              <w:rPr>
                <w:rFonts w:ascii="Times New Roman" w:hAnsi="Times New Roman"/>
                <w:szCs w:val="24"/>
              </w:rPr>
              <w:t>商业</w:t>
            </w:r>
          </w:p>
          <w:p w14:paraId="404A69D8" w14:textId="191AF564" w:rsidR="00983547" w:rsidRPr="00D9339E" w:rsidRDefault="00983547" w:rsidP="00983547">
            <w:pPr>
              <w:jc w:val="center"/>
              <w:rPr>
                <w:rFonts w:ascii="Times New Roman" w:hAnsi="Times New Roman"/>
                <w:szCs w:val="24"/>
              </w:rPr>
            </w:pPr>
            <w:r w:rsidRPr="00D9339E">
              <w:rPr>
                <w:rFonts w:ascii="Times New Roman" w:hAnsi="Times New Roman"/>
                <w:szCs w:val="24"/>
              </w:rPr>
              <w:t>Business</w:t>
            </w:r>
          </w:p>
        </w:tc>
      </w:tr>
      <w:tr w:rsidR="00983547" w:rsidRPr="00D9339E" w14:paraId="20D6C3E8" w14:textId="77777777" w:rsidTr="008A4B37">
        <w:trPr>
          <w:cantSplit/>
        </w:trPr>
        <w:tc>
          <w:tcPr>
            <w:tcW w:w="435" w:type="pct"/>
            <w:shd w:val="clear" w:color="auto" w:fill="auto"/>
            <w:vAlign w:val="center"/>
          </w:tcPr>
          <w:p w14:paraId="68DED7C8" w14:textId="77777777" w:rsidR="00983547" w:rsidRPr="00D9339E" w:rsidRDefault="00983547" w:rsidP="00983547">
            <w:pPr>
              <w:pStyle w:val="af8"/>
              <w:numPr>
                <w:ilvl w:val="3"/>
                <w:numId w:val="4"/>
              </w:numPr>
              <w:ind w:firstLineChars="0"/>
              <w:rPr>
                <w:rFonts w:ascii="Times New Roman" w:hAnsi="Times New Roman"/>
                <w:szCs w:val="21"/>
              </w:rPr>
            </w:pPr>
          </w:p>
        </w:tc>
        <w:tc>
          <w:tcPr>
            <w:tcW w:w="3840" w:type="pct"/>
            <w:shd w:val="clear" w:color="auto" w:fill="auto"/>
            <w:vAlign w:val="center"/>
          </w:tcPr>
          <w:p w14:paraId="3A44AE2F" w14:textId="77777777" w:rsidR="00983547" w:rsidRPr="00D9339E" w:rsidRDefault="00983547" w:rsidP="00983547">
            <w:pPr>
              <w:widowControl/>
              <w:jc w:val="left"/>
              <w:rPr>
                <w:rFonts w:ascii="Times New Roman" w:hAnsi="Times New Roman"/>
                <w:color w:val="000000"/>
                <w:szCs w:val="21"/>
              </w:rPr>
            </w:pPr>
            <w:r w:rsidRPr="00D9339E">
              <w:rPr>
                <w:rFonts w:ascii="Times New Roman" w:hAnsi="Times New Roman"/>
                <w:color w:val="000000"/>
                <w:szCs w:val="21"/>
              </w:rPr>
              <w:t>超滤单元机械表面应光滑，无裂缝、毛刺和尖锐突角。</w:t>
            </w:r>
          </w:p>
          <w:p w14:paraId="4808F630" w14:textId="77DB0508" w:rsidR="00983547" w:rsidRPr="00D9339E" w:rsidRDefault="00983547" w:rsidP="00983547">
            <w:pPr>
              <w:widowControl/>
              <w:jc w:val="left"/>
              <w:rPr>
                <w:rFonts w:ascii="Times New Roman" w:hAnsi="Times New Roman"/>
                <w:szCs w:val="21"/>
              </w:rPr>
            </w:pPr>
            <w:r w:rsidRPr="00D9339E">
              <w:rPr>
                <w:rFonts w:ascii="Times New Roman" w:hAnsi="Times New Roman"/>
                <w:szCs w:val="21"/>
              </w:rPr>
              <w:t>The mechanical surface of the ultrafiltration unit should be smooth, free of cracks, burrs and sharp corners.</w:t>
            </w:r>
          </w:p>
        </w:tc>
        <w:tc>
          <w:tcPr>
            <w:tcW w:w="725" w:type="pct"/>
            <w:vAlign w:val="center"/>
          </w:tcPr>
          <w:p w14:paraId="285CFA72" w14:textId="77777777" w:rsidR="00983547" w:rsidRPr="00D9339E" w:rsidRDefault="00983547" w:rsidP="00983547">
            <w:pPr>
              <w:jc w:val="center"/>
              <w:rPr>
                <w:rFonts w:ascii="Times New Roman" w:hAnsi="Times New Roman"/>
                <w:szCs w:val="24"/>
              </w:rPr>
            </w:pPr>
            <w:r w:rsidRPr="00D9339E">
              <w:rPr>
                <w:rFonts w:ascii="Times New Roman" w:hAnsi="Times New Roman"/>
                <w:szCs w:val="24"/>
              </w:rPr>
              <w:t>商务</w:t>
            </w:r>
          </w:p>
          <w:p w14:paraId="1AD963CF" w14:textId="1200A8AE" w:rsidR="00983547" w:rsidRPr="00D9339E" w:rsidRDefault="00983547" w:rsidP="00983547">
            <w:pPr>
              <w:jc w:val="center"/>
              <w:rPr>
                <w:rFonts w:ascii="Times New Roman" w:hAnsi="Times New Roman"/>
                <w:szCs w:val="24"/>
              </w:rPr>
            </w:pPr>
            <w:r w:rsidRPr="00D9339E">
              <w:rPr>
                <w:rFonts w:ascii="Times New Roman" w:hAnsi="Times New Roman"/>
                <w:color w:val="000000" w:themeColor="text1"/>
              </w:rPr>
              <w:t>Commerce</w:t>
            </w:r>
          </w:p>
        </w:tc>
      </w:tr>
    </w:tbl>
    <w:p w14:paraId="1C3582AE" w14:textId="77777777" w:rsidR="00092671" w:rsidRPr="00D9339E" w:rsidRDefault="00092671">
      <w:pPr>
        <w:widowControl/>
        <w:jc w:val="left"/>
        <w:rPr>
          <w:rFonts w:ascii="Times New Roman" w:hAnsi="Times New Roman"/>
          <w:color w:val="000000" w:themeColor="text1"/>
        </w:rPr>
      </w:pPr>
      <w:r w:rsidRPr="00D9339E">
        <w:rPr>
          <w:rFonts w:ascii="Times New Roman" w:hAnsi="Times New Roman"/>
          <w:color w:val="000000" w:themeColor="text1"/>
        </w:rPr>
        <w:br w:type="page"/>
      </w:r>
    </w:p>
    <w:p w14:paraId="316099C6" w14:textId="05879AB6" w:rsidR="00983547" w:rsidRPr="00D9339E" w:rsidRDefault="00983547" w:rsidP="00983547">
      <w:pPr>
        <w:pStyle w:val="af8"/>
        <w:numPr>
          <w:ilvl w:val="2"/>
          <w:numId w:val="4"/>
        </w:numPr>
        <w:spacing w:beforeLines="100" w:before="240"/>
        <w:ind w:firstLineChars="0" w:hanging="851"/>
        <w:outlineLvl w:val="2"/>
        <w:rPr>
          <w:rFonts w:ascii="Times New Roman" w:hAnsi="Times New Roman"/>
          <w:color w:val="000000" w:themeColor="text1"/>
        </w:rPr>
      </w:pPr>
      <w:r w:rsidRPr="00D9339E">
        <w:rPr>
          <w:rFonts w:ascii="Times New Roman" w:hAnsi="Times New Roman"/>
          <w:color w:val="000000" w:themeColor="text1"/>
        </w:rPr>
        <w:lastRenderedPageBreak/>
        <w:t>主泵</w:t>
      </w:r>
      <w:r w:rsidRPr="00D9339E">
        <w:rPr>
          <w:rFonts w:ascii="Times New Roman" w:hAnsi="Times New Roman"/>
          <w:color w:val="000000" w:themeColor="text1"/>
        </w:rPr>
        <w:t xml:space="preserve"> Main pump</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74"/>
        <w:gridCol w:w="7711"/>
        <w:gridCol w:w="1456"/>
      </w:tblGrid>
      <w:tr w:rsidR="00983547" w:rsidRPr="00D9339E" w14:paraId="05637AE6" w14:textId="77777777" w:rsidTr="004849EE">
        <w:trPr>
          <w:cantSplit/>
          <w:tblHeader/>
        </w:trPr>
        <w:tc>
          <w:tcPr>
            <w:tcW w:w="435" w:type="pct"/>
            <w:shd w:val="pct10" w:color="auto" w:fill="auto"/>
            <w:vAlign w:val="center"/>
          </w:tcPr>
          <w:p w14:paraId="3DC13D06" w14:textId="77777777" w:rsidR="00983547" w:rsidRPr="00D9339E" w:rsidRDefault="00983547" w:rsidP="004849EE">
            <w:pPr>
              <w:jc w:val="center"/>
              <w:rPr>
                <w:rFonts w:ascii="Times New Roman" w:hAnsi="Times New Roman"/>
                <w:b/>
                <w:szCs w:val="24"/>
              </w:rPr>
            </w:pPr>
            <w:r w:rsidRPr="00D9339E">
              <w:rPr>
                <w:rFonts w:ascii="Times New Roman" w:hAnsi="Times New Roman"/>
                <w:b/>
                <w:szCs w:val="24"/>
              </w:rPr>
              <w:t>序号</w:t>
            </w:r>
          </w:p>
          <w:p w14:paraId="394EE19A" w14:textId="77777777" w:rsidR="00983547" w:rsidRPr="00D9339E" w:rsidRDefault="00983547" w:rsidP="004849EE">
            <w:pPr>
              <w:jc w:val="center"/>
              <w:rPr>
                <w:rFonts w:ascii="Times New Roman" w:hAnsi="Times New Roman"/>
                <w:b/>
                <w:szCs w:val="24"/>
              </w:rPr>
            </w:pPr>
            <w:r w:rsidRPr="00D9339E">
              <w:rPr>
                <w:rFonts w:ascii="Times New Roman" w:hAnsi="Times New Roman"/>
                <w:b/>
                <w:szCs w:val="24"/>
              </w:rPr>
              <w:t>ID No.</w:t>
            </w:r>
          </w:p>
        </w:tc>
        <w:tc>
          <w:tcPr>
            <w:tcW w:w="3840" w:type="pct"/>
            <w:shd w:val="pct10" w:color="auto" w:fill="auto"/>
            <w:vAlign w:val="center"/>
          </w:tcPr>
          <w:p w14:paraId="2231A34B" w14:textId="77777777" w:rsidR="00983547" w:rsidRPr="00D9339E" w:rsidRDefault="00983547" w:rsidP="004849EE">
            <w:pPr>
              <w:jc w:val="center"/>
              <w:rPr>
                <w:rFonts w:ascii="Times New Roman" w:hAnsi="Times New Roman"/>
                <w:b/>
                <w:szCs w:val="24"/>
              </w:rPr>
            </w:pPr>
            <w:r w:rsidRPr="00D9339E">
              <w:rPr>
                <w:rFonts w:ascii="Times New Roman" w:hAnsi="Times New Roman"/>
                <w:b/>
                <w:szCs w:val="24"/>
              </w:rPr>
              <w:t>需求描述</w:t>
            </w:r>
          </w:p>
          <w:p w14:paraId="65523F9F" w14:textId="77777777" w:rsidR="00983547" w:rsidRPr="00D9339E" w:rsidRDefault="00983547" w:rsidP="004849EE">
            <w:pPr>
              <w:jc w:val="center"/>
              <w:rPr>
                <w:rFonts w:ascii="Times New Roman" w:hAnsi="Times New Roman"/>
                <w:b/>
                <w:szCs w:val="24"/>
              </w:rPr>
            </w:pPr>
            <w:r w:rsidRPr="00D9339E">
              <w:rPr>
                <w:rFonts w:ascii="Times New Roman" w:hAnsi="Times New Roman"/>
                <w:b/>
                <w:szCs w:val="24"/>
              </w:rPr>
              <w:t>Requirement Description</w:t>
            </w:r>
          </w:p>
        </w:tc>
        <w:tc>
          <w:tcPr>
            <w:tcW w:w="725" w:type="pct"/>
            <w:shd w:val="pct10" w:color="auto" w:fill="auto"/>
          </w:tcPr>
          <w:p w14:paraId="1F5FACA0" w14:textId="77777777" w:rsidR="00983547" w:rsidRPr="00D9339E" w:rsidRDefault="00983547" w:rsidP="004849EE">
            <w:pPr>
              <w:jc w:val="center"/>
              <w:rPr>
                <w:rFonts w:ascii="Times New Roman" w:hAnsi="Times New Roman"/>
                <w:b/>
                <w:szCs w:val="24"/>
              </w:rPr>
            </w:pPr>
            <w:r w:rsidRPr="00D9339E">
              <w:rPr>
                <w:rFonts w:ascii="Times New Roman" w:hAnsi="Times New Roman"/>
                <w:b/>
                <w:szCs w:val="24"/>
              </w:rPr>
              <w:t>需求分类</w:t>
            </w:r>
          </w:p>
          <w:p w14:paraId="346E4540" w14:textId="77777777" w:rsidR="00983547" w:rsidRPr="00D9339E" w:rsidRDefault="00983547" w:rsidP="004849EE">
            <w:pPr>
              <w:jc w:val="center"/>
              <w:rPr>
                <w:rFonts w:ascii="Times New Roman" w:hAnsi="Times New Roman"/>
                <w:szCs w:val="24"/>
              </w:rPr>
            </w:pPr>
            <w:r w:rsidRPr="00D9339E">
              <w:rPr>
                <w:rFonts w:ascii="Times New Roman" w:hAnsi="Times New Roman"/>
                <w:b/>
                <w:szCs w:val="24"/>
              </w:rPr>
              <w:t>Requirement Category</w:t>
            </w:r>
          </w:p>
        </w:tc>
      </w:tr>
      <w:tr w:rsidR="00983547" w:rsidRPr="00D9339E" w14:paraId="4E685DAA" w14:textId="77777777" w:rsidTr="004849EE">
        <w:trPr>
          <w:cantSplit/>
        </w:trPr>
        <w:tc>
          <w:tcPr>
            <w:tcW w:w="435" w:type="pct"/>
            <w:shd w:val="clear" w:color="auto" w:fill="auto"/>
            <w:vAlign w:val="center"/>
          </w:tcPr>
          <w:p w14:paraId="546E8A71" w14:textId="77777777" w:rsidR="00983547" w:rsidRPr="00D9339E" w:rsidRDefault="00983547" w:rsidP="00983547">
            <w:pPr>
              <w:pStyle w:val="af8"/>
              <w:numPr>
                <w:ilvl w:val="3"/>
                <w:numId w:val="4"/>
              </w:numPr>
              <w:ind w:firstLineChars="0"/>
              <w:rPr>
                <w:rFonts w:ascii="Times New Roman" w:hAnsi="Times New Roman"/>
                <w:szCs w:val="21"/>
              </w:rPr>
            </w:pPr>
          </w:p>
        </w:tc>
        <w:tc>
          <w:tcPr>
            <w:tcW w:w="3840" w:type="pct"/>
            <w:shd w:val="clear" w:color="auto" w:fill="auto"/>
            <w:vAlign w:val="center"/>
          </w:tcPr>
          <w:p w14:paraId="11470434" w14:textId="47682B74" w:rsidR="00983547" w:rsidRPr="00D9339E" w:rsidRDefault="00983547" w:rsidP="00983547">
            <w:pPr>
              <w:widowControl/>
              <w:jc w:val="left"/>
              <w:rPr>
                <w:rFonts w:ascii="Times New Roman" w:hAnsi="Times New Roman"/>
                <w:color w:val="000000"/>
                <w:szCs w:val="21"/>
              </w:rPr>
            </w:pPr>
            <w:r w:rsidRPr="00D9339E">
              <w:rPr>
                <w:rFonts w:ascii="Times New Roman" w:hAnsi="Times New Roman"/>
                <w:szCs w:val="21"/>
              </w:rPr>
              <w:t>主泵采用卫生级进口泵（</w:t>
            </w:r>
            <w:r w:rsidR="002042AB" w:rsidRPr="00D9339E">
              <w:rPr>
                <w:rFonts w:ascii="Times New Roman" w:hAnsi="Times New Roman"/>
                <w:szCs w:val="21"/>
              </w:rPr>
              <w:t>转子泵</w:t>
            </w:r>
            <w:r w:rsidRPr="00D9339E">
              <w:rPr>
                <w:rFonts w:ascii="Times New Roman" w:hAnsi="Times New Roman"/>
                <w:szCs w:val="21"/>
              </w:rPr>
              <w:t>），泵头内部接触物料部分的材料均为</w:t>
            </w:r>
            <w:r w:rsidRPr="00D9339E">
              <w:rPr>
                <w:rFonts w:ascii="Times New Roman" w:hAnsi="Times New Roman"/>
                <w:szCs w:val="21"/>
              </w:rPr>
              <w:t>316 L</w:t>
            </w:r>
            <w:r w:rsidRPr="00D9339E">
              <w:rPr>
                <w:rFonts w:ascii="Times New Roman" w:hAnsi="Times New Roman"/>
                <w:szCs w:val="21"/>
              </w:rPr>
              <w:t>不锈钢，</w:t>
            </w:r>
            <w:r w:rsidRPr="00D9339E">
              <w:rPr>
                <w:rFonts w:ascii="Times New Roman" w:hAnsi="Times New Roman"/>
                <w:color w:val="000000"/>
                <w:szCs w:val="21"/>
              </w:rPr>
              <w:t>Ra ≤0.4 μm</w:t>
            </w:r>
            <w:r w:rsidRPr="00D9339E">
              <w:rPr>
                <w:rFonts w:ascii="Times New Roman" w:hAnsi="Times New Roman"/>
                <w:color w:val="000000"/>
                <w:szCs w:val="21"/>
              </w:rPr>
              <w:t>；可变频调速，机械密封性为</w:t>
            </w:r>
            <w:r w:rsidRPr="00D9339E">
              <w:rPr>
                <w:rFonts w:ascii="Times New Roman" w:hAnsi="Times New Roman"/>
                <w:color w:val="000000"/>
                <w:szCs w:val="21"/>
              </w:rPr>
              <w:t>SIC/SIC</w:t>
            </w:r>
            <w:r w:rsidRPr="00D9339E">
              <w:rPr>
                <w:rFonts w:ascii="Times New Roman" w:hAnsi="Times New Roman"/>
                <w:color w:val="000000"/>
                <w:szCs w:val="21"/>
              </w:rPr>
              <w:t>，卫生型</w:t>
            </w:r>
            <w:r w:rsidRPr="00D9339E">
              <w:rPr>
                <w:rFonts w:ascii="Times New Roman" w:hAnsi="Times New Roman"/>
                <w:color w:val="000000"/>
                <w:szCs w:val="21"/>
              </w:rPr>
              <w:t>TC</w:t>
            </w:r>
            <w:r w:rsidRPr="00D9339E">
              <w:rPr>
                <w:rFonts w:ascii="Times New Roman" w:hAnsi="Times New Roman"/>
                <w:color w:val="000000"/>
                <w:szCs w:val="21"/>
              </w:rPr>
              <w:t>接口，减速电机选用主流进口品牌，防护等级</w:t>
            </w:r>
            <w:r w:rsidRPr="00D9339E">
              <w:rPr>
                <w:rFonts w:ascii="Times New Roman" w:hAnsi="Times New Roman"/>
                <w:color w:val="000000"/>
                <w:szCs w:val="21"/>
              </w:rPr>
              <w:t>IP54</w:t>
            </w:r>
            <w:r w:rsidRPr="00D9339E">
              <w:rPr>
                <w:rFonts w:ascii="Times New Roman" w:hAnsi="Times New Roman"/>
                <w:color w:val="000000"/>
                <w:szCs w:val="21"/>
              </w:rPr>
              <w:t>。</w:t>
            </w:r>
          </w:p>
          <w:p w14:paraId="3F17AA96" w14:textId="457CA6D2" w:rsidR="00983547" w:rsidRPr="00D9339E" w:rsidRDefault="00983547" w:rsidP="00983547">
            <w:pPr>
              <w:rPr>
                <w:rFonts w:ascii="Times New Roman" w:hAnsi="Times New Roman"/>
                <w:szCs w:val="24"/>
              </w:rPr>
            </w:pPr>
            <w:r w:rsidRPr="00D9339E">
              <w:rPr>
                <w:rFonts w:ascii="Times New Roman" w:hAnsi="Times New Roman"/>
                <w:szCs w:val="21"/>
              </w:rPr>
              <w:t>The main pump adopts hygienic imported pump</w:t>
            </w:r>
            <w:r w:rsidRPr="00D9339E">
              <w:rPr>
                <w:rFonts w:ascii="Times New Roman" w:hAnsi="Times New Roman"/>
                <w:szCs w:val="21"/>
              </w:rPr>
              <w:t>（</w:t>
            </w:r>
            <w:r w:rsidR="002042AB" w:rsidRPr="00D9339E">
              <w:rPr>
                <w:rFonts w:ascii="Times New Roman" w:hAnsi="Times New Roman"/>
                <w:szCs w:val="21"/>
              </w:rPr>
              <w:t>lobe pump</w:t>
            </w:r>
            <w:r w:rsidRPr="00D9339E">
              <w:rPr>
                <w:rFonts w:ascii="Times New Roman" w:hAnsi="Times New Roman"/>
                <w:szCs w:val="21"/>
              </w:rPr>
              <w:t>）</w:t>
            </w:r>
            <w:r w:rsidRPr="00D9339E">
              <w:rPr>
                <w:rFonts w:ascii="Times New Roman" w:hAnsi="Times New Roman"/>
                <w:szCs w:val="21"/>
              </w:rPr>
              <w:t xml:space="preserve">. The material of the pump head that contacts the product is 316 L stainless steel, Ra </w:t>
            </w:r>
            <w:r w:rsidRPr="00D9339E">
              <w:rPr>
                <w:rFonts w:ascii="Times New Roman" w:hAnsi="Times New Roman"/>
                <w:color w:val="000000"/>
                <w:szCs w:val="21"/>
              </w:rPr>
              <w:t>≤0.4μm</w:t>
            </w:r>
            <w:r w:rsidRPr="00D9339E">
              <w:rPr>
                <w:rFonts w:ascii="Times New Roman" w:hAnsi="Times New Roman"/>
                <w:szCs w:val="21"/>
              </w:rPr>
              <w:t>; with variable frequency speed regulation, mechanical seal is SIC / SIC, hygienic TC interface, the gear motor uses the mainstream of imported brand, protection grade IP54.</w:t>
            </w:r>
          </w:p>
        </w:tc>
        <w:tc>
          <w:tcPr>
            <w:tcW w:w="725" w:type="pct"/>
            <w:vAlign w:val="center"/>
          </w:tcPr>
          <w:p w14:paraId="77896B39" w14:textId="77777777" w:rsidR="00983547" w:rsidRPr="00D9339E" w:rsidRDefault="00983547" w:rsidP="00983547">
            <w:pPr>
              <w:jc w:val="center"/>
              <w:rPr>
                <w:rFonts w:ascii="Times New Roman" w:hAnsi="Times New Roman"/>
                <w:szCs w:val="24"/>
              </w:rPr>
            </w:pPr>
            <w:r w:rsidRPr="00D9339E">
              <w:rPr>
                <w:rFonts w:ascii="Times New Roman" w:hAnsi="Times New Roman"/>
                <w:szCs w:val="24"/>
              </w:rPr>
              <w:t>质量</w:t>
            </w:r>
          </w:p>
          <w:p w14:paraId="0A4D3148" w14:textId="6DE3572D" w:rsidR="00983547" w:rsidRPr="00D9339E" w:rsidRDefault="00983547" w:rsidP="00983547">
            <w:pPr>
              <w:jc w:val="center"/>
              <w:rPr>
                <w:rFonts w:ascii="Times New Roman" w:hAnsi="Times New Roman"/>
                <w:szCs w:val="24"/>
              </w:rPr>
            </w:pPr>
            <w:r w:rsidRPr="00D9339E">
              <w:rPr>
                <w:rFonts w:ascii="Times New Roman" w:hAnsi="Times New Roman"/>
                <w:szCs w:val="24"/>
              </w:rPr>
              <w:t>Quality</w:t>
            </w:r>
          </w:p>
        </w:tc>
      </w:tr>
      <w:tr w:rsidR="00983547" w:rsidRPr="00D9339E" w14:paraId="46F2E8CE" w14:textId="77777777" w:rsidTr="004849EE">
        <w:trPr>
          <w:cantSplit/>
        </w:trPr>
        <w:tc>
          <w:tcPr>
            <w:tcW w:w="435" w:type="pct"/>
            <w:shd w:val="clear" w:color="auto" w:fill="auto"/>
            <w:vAlign w:val="center"/>
          </w:tcPr>
          <w:p w14:paraId="58BAECC4" w14:textId="77777777" w:rsidR="00983547" w:rsidRPr="00D9339E" w:rsidRDefault="00983547" w:rsidP="00983547">
            <w:pPr>
              <w:pStyle w:val="af8"/>
              <w:numPr>
                <w:ilvl w:val="3"/>
                <w:numId w:val="4"/>
              </w:numPr>
              <w:ind w:firstLineChars="0"/>
              <w:rPr>
                <w:rFonts w:ascii="Times New Roman" w:hAnsi="Times New Roman"/>
                <w:szCs w:val="21"/>
              </w:rPr>
            </w:pPr>
          </w:p>
        </w:tc>
        <w:tc>
          <w:tcPr>
            <w:tcW w:w="3840" w:type="pct"/>
            <w:shd w:val="clear" w:color="auto" w:fill="auto"/>
            <w:vAlign w:val="center"/>
          </w:tcPr>
          <w:p w14:paraId="6FD9FB94" w14:textId="5A1891F6" w:rsidR="00983547" w:rsidRPr="00D9339E" w:rsidRDefault="00983547" w:rsidP="00983547">
            <w:pPr>
              <w:widowControl/>
              <w:jc w:val="left"/>
              <w:rPr>
                <w:rFonts w:ascii="Times New Roman" w:hAnsi="Times New Roman"/>
                <w:szCs w:val="21"/>
              </w:rPr>
            </w:pPr>
            <w:r w:rsidRPr="00D9339E">
              <w:rPr>
                <w:rFonts w:ascii="Times New Roman" w:hAnsi="Times New Roman"/>
                <w:szCs w:val="21"/>
              </w:rPr>
              <w:t>主泵最大流速不低于</w:t>
            </w:r>
            <w:r w:rsidR="002042AB" w:rsidRPr="00D9339E">
              <w:rPr>
                <w:rFonts w:ascii="Times New Roman" w:hAnsi="Times New Roman"/>
                <w:szCs w:val="21"/>
              </w:rPr>
              <w:t>54</w:t>
            </w:r>
            <w:r w:rsidRPr="00D9339E">
              <w:rPr>
                <w:rFonts w:ascii="Times New Roman" w:hAnsi="Times New Roman"/>
                <w:szCs w:val="21"/>
              </w:rPr>
              <w:t>000 L/h</w:t>
            </w:r>
            <w:r w:rsidRPr="00D9339E">
              <w:rPr>
                <w:rFonts w:ascii="Times New Roman" w:hAnsi="Times New Roman"/>
                <w:szCs w:val="21"/>
              </w:rPr>
              <w:t>。</w:t>
            </w:r>
          </w:p>
          <w:p w14:paraId="1619EEAD" w14:textId="7BA46E18" w:rsidR="00983547" w:rsidRPr="00D9339E" w:rsidRDefault="00983547" w:rsidP="00983547">
            <w:pPr>
              <w:widowControl/>
              <w:jc w:val="left"/>
              <w:rPr>
                <w:rFonts w:ascii="Times New Roman" w:hAnsi="Times New Roman"/>
                <w:szCs w:val="21"/>
              </w:rPr>
            </w:pPr>
            <w:r w:rsidRPr="00D9339E">
              <w:rPr>
                <w:rFonts w:ascii="Times New Roman" w:hAnsi="Times New Roman"/>
                <w:szCs w:val="21"/>
              </w:rPr>
              <w:t xml:space="preserve">The maximum flow rate of the main pump is not less than </w:t>
            </w:r>
            <w:r w:rsidR="002042AB" w:rsidRPr="00D9339E">
              <w:rPr>
                <w:rFonts w:ascii="Times New Roman" w:hAnsi="Times New Roman"/>
                <w:szCs w:val="21"/>
              </w:rPr>
              <w:t>54</w:t>
            </w:r>
            <w:r w:rsidRPr="00D9339E">
              <w:rPr>
                <w:rFonts w:ascii="Times New Roman" w:hAnsi="Times New Roman"/>
                <w:szCs w:val="21"/>
              </w:rPr>
              <w:t>000 L/h.</w:t>
            </w:r>
          </w:p>
        </w:tc>
        <w:tc>
          <w:tcPr>
            <w:tcW w:w="725" w:type="pct"/>
            <w:vAlign w:val="center"/>
          </w:tcPr>
          <w:p w14:paraId="31DDAD4B" w14:textId="77777777" w:rsidR="00983547" w:rsidRPr="00D9339E" w:rsidRDefault="00983547" w:rsidP="00983547">
            <w:pPr>
              <w:jc w:val="center"/>
              <w:rPr>
                <w:rFonts w:ascii="Times New Roman" w:hAnsi="Times New Roman"/>
                <w:szCs w:val="24"/>
              </w:rPr>
            </w:pPr>
            <w:r w:rsidRPr="00D9339E">
              <w:rPr>
                <w:rFonts w:ascii="Times New Roman" w:hAnsi="Times New Roman"/>
                <w:szCs w:val="24"/>
              </w:rPr>
              <w:t>质量</w:t>
            </w:r>
          </w:p>
          <w:p w14:paraId="7BE623A8" w14:textId="204DD8EF" w:rsidR="00983547" w:rsidRPr="00D9339E" w:rsidRDefault="00983547" w:rsidP="00983547">
            <w:pPr>
              <w:jc w:val="center"/>
              <w:rPr>
                <w:rFonts w:ascii="Times New Roman" w:hAnsi="Times New Roman"/>
                <w:szCs w:val="24"/>
              </w:rPr>
            </w:pPr>
            <w:r w:rsidRPr="00D9339E">
              <w:rPr>
                <w:rFonts w:ascii="Times New Roman" w:hAnsi="Times New Roman"/>
                <w:szCs w:val="24"/>
              </w:rPr>
              <w:t>Quality</w:t>
            </w:r>
          </w:p>
        </w:tc>
      </w:tr>
      <w:tr w:rsidR="00983547" w:rsidRPr="00D9339E" w14:paraId="0482CFD9" w14:textId="77777777" w:rsidTr="004849EE">
        <w:trPr>
          <w:cantSplit/>
        </w:trPr>
        <w:tc>
          <w:tcPr>
            <w:tcW w:w="435" w:type="pct"/>
            <w:shd w:val="clear" w:color="auto" w:fill="auto"/>
            <w:vAlign w:val="center"/>
          </w:tcPr>
          <w:p w14:paraId="792A35A3" w14:textId="77777777" w:rsidR="00983547" w:rsidRPr="00D9339E" w:rsidRDefault="00983547" w:rsidP="00983547">
            <w:pPr>
              <w:pStyle w:val="af8"/>
              <w:numPr>
                <w:ilvl w:val="3"/>
                <w:numId w:val="4"/>
              </w:numPr>
              <w:ind w:firstLineChars="0"/>
              <w:rPr>
                <w:rFonts w:ascii="Times New Roman" w:hAnsi="Times New Roman"/>
                <w:szCs w:val="21"/>
              </w:rPr>
            </w:pPr>
          </w:p>
        </w:tc>
        <w:tc>
          <w:tcPr>
            <w:tcW w:w="3840" w:type="pct"/>
            <w:shd w:val="clear" w:color="auto" w:fill="auto"/>
            <w:vAlign w:val="center"/>
          </w:tcPr>
          <w:p w14:paraId="296C5CA0" w14:textId="77777777" w:rsidR="00983547" w:rsidRPr="00D9339E" w:rsidRDefault="00983547" w:rsidP="00983547">
            <w:pPr>
              <w:widowControl/>
              <w:jc w:val="left"/>
              <w:rPr>
                <w:rFonts w:ascii="Times New Roman" w:hAnsi="Times New Roman"/>
                <w:szCs w:val="21"/>
              </w:rPr>
            </w:pPr>
            <w:r w:rsidRPr="00D9339E">
              <w:rPr>
                <w:rFonts w:ascii="Times New Roman" w:hAnsi="Times New Roman"/>
                <w:color w:val="000000"/>
                <w:szCs w:val="21"/>
              </w:rPr>
              <w:t>主泵工作压力：</w:t>
            </w:r>
            <w:r w:rsidRPr="00D9339E">
              <w:rPr>
                <w:rFonts w:ascii="Times New Roman" w:hAnsi="Times New Roman"/>
                <w:szCs w:val="21"/>
              </w:rPr>
              <w:t>&lt; 6 bar</w:t>
            </w:r>
            <w:r w:rsidRPr="00D9339E">
              <w:rPr>
                <w:rFonts w:ascii="Times New Roman" w:hAnsi="Times New Roman"/>
                <w:szCs w:val="21"/>
              </w:rPr>
              <w:t>。</w:t>
            </w:r>
          </w:p>
          <w:p w14:paraId="63589F48" w14:textId="3D2A20B8" w:rsidR="00983547" w:rsidRPr="00D9339E" w:rsidRDefault="00983547" w:rsidP="00983547">
            <w:pPr>
              <w:widowControl/>
              <w:jc w:val="left"/>
              <w:rPr>
                <w:rFonts w:ascii="Times New Roman" w:hAnsi="Times New Roman"/>
                <w:szCs w:val="21"/>
              </w:rPr>
            </w:pPr>
            <w:r w:rsidRPr="00D9339E">
              <w:rPr>
                <w:rFonts w:ascii="Times New Roman" w:hAnsi="Times New Roman"/>
                <w:szCs w:val="21"/>
              </w:rPr>
              <w:t>Working pressure of main pump: &lt;6 bar.</w:t>
            </w:r>
          </w:p>
        </w:tc>
        <w:tc>
          <w:tcPr>
            <w:tcW w:w="725" w:type="pct"/>
            <w:vAlign w:val="center"/>
          </w:tcPr>
          <w:p w14:paraId="14360E56" w14:textId="77777777" w:rsidR="00983547" w:rsidRPr="00D9339E" w:rsidRDefault="00983547" w:rsidP="00983547">
            <w:pPr>
              <w:jc w:val="center"/>
              <w:rPr>
                <w:rFonts w:ascii="Times New Roman" w:hAnsi="Times New Roman"/>
                <w:szCs w:val="24"/>
              </w:rPr>
            </w:pPr>
            <w:r w:rsidRPr="00D9339E">
              <w:rPr>
                <w:rFonts w:ascii="Times New Roman" w:hAnsi="Times New Roman"/>
                <w:szCs w:val="24"/>
              </w:rPr>
              <w:t>质量</w:t>
            </w:r>
          </w:p>
          <w:p w14:paraId="59E36ABE" w14:textId="78D0A466" w:rsidR="00983547" w:rsidRPr="00D9339E" w:rsidRDefault="00983547" w:rsidP="00983547">
            <w:pPr>
              <w:jc w:val="center"/>
              <w:rPr>
                <w:rFonts w:ascii="Times New Roman" w:hAnsi="Times New Roman"/>
                <w:szCs w:val="24"/>
              </w:rPr>
            </w:pPr>
            <w:r w:rsidRPr="00D9339E">
              <w:rPr>
                <w:rFonts w:ascii="Times New Roman" w:hAnsi="Times New Roman"/>
                <w:szCs w:val="24"/>
              </w:rPr>
              <w:t>Quality</w:t>
            </w:r>
          </w:p>
        </w:tc>
      </w:tr>
    </w:tbl>
    <w:p w14:paraId="65F0178D" w14:textId="1194890E" w:rsidR="00983547" w:rsidRPr="00D9339E" w:rsidRDefault="00983547" w:rsidP="00983547">
      <w:pPr>
        <w:pStyle w:val="af8"/>
        <w:numPr>
          <w:ilvl w:val="2"/>
          <w:numId w:val="4"/>
        </w:numPr>
        <w:spacing w:beforeLines="100" w:before="240"/>
        <w:ind w:firstLineChars="0" w:hanging="851"/>
        <w:outlineLvl w:val="2"/>
        <w:rPr>
          <w:rFonts w:ascii="Times New Roman" w:hAnsi="Times New Roman"/>
          <w:color w:val="000000" w:themeColor="text1"/>
        </w:rPr>
      </w:pPr>
      <w:r w:rsidRPr="00D9339E">
        <w:rPr>
          <w:rFonts w:ascii="Times New Roman" w:hAnsi="Times New Roman"/>
          <w:color w:val="000000" w:themeColor="text1"/>
        </w:rPr>
        <w:t>过程罐</w:t>
      </w:r>
      <w:r w:rsidRPr="00D9339E">
        <w:rPr>
          <w:rFonts w:ascii="Times New Roman" w:hAnsi="Times New Roman"/>
          <w:color w:val="000000" w:themeColor="text1"/>
        </w:rPr>
        <w:t xml:space="preserve"> Process Tank</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74"/>
        <w:gridCol w:w="7711"/>
        <w:gridCol w:w="1456"/>
      </w:tblGrid>
      <w:tr w:rsidR="00983547" w:rsidRPr="00D9339E" w14:paraId="0B438E19" w14:textId="77777777" w:rsidTr="00922950">
        <w:trPr>
          <w:cantSplit/>
          <w:tblHeader/>
        </w:trPr>
        <w:tc>
          <w:tcPr>
            <w:tcW w:w="435" w:type="pct"/>
            <w:shd w:val="pct10" w:color="auto" w:fill="auto"/>
            <w:vAlign w:val="center"/>
          </w:tcPr>
          <w:p w14:paraId="521620B8" w14:textId="77777777" w:rsidR="00983547" w:rsidRPr="00D9339E" w:rsidRDefault="00983547" w:rsidP="004849EE">
            <w:pPr>
              <w:jc w:val="center"/>
              <w:rPr>
                <w:rFonts w:ascii="Times New Roman" w:hAnsi="Times New Roman"/>
                <w:b/>
                <w:szCs w:val="24"/>
              </w:rPr>
            </w:pPr>
            <w:r w:rsidRPr="00D9339E">
              <w:rPr>
                <w:rFonts w:ascii="Times New Roman" w:hAnsi="Times New Roman"/>
                <w:b/>
                <w:szCs w:val="24"/>
              </w:rPr>
              <w:t>序号</w:t>
            </w:r>
          </w:p>
          <w:p w14:paraId="35F2123A" w14:textId="77777777" w:rsidR="00983547" w:rsidRPr="00D9339E" w:rsidRDefault="00983547" w:rsidP="004849EE">
            <w:pPr>
              <w:jc w:val="center"/>
              <w:rPr>
                <w:rFonts w:ascii="Times New Roman" w:hAnsi="Times New Roman"/>
                <w:b/>
                <w:szCs w:val="24"/>
              </w:rPr>
            </w:pPr>
            <w:r w:rsidRPr="00D9339E">
              <w:rPr>
                <w:rFonts w:ascii="Times New Roman" w:hAnsi="Times New Roman"/>
                <w:b/>
                <w:szCs w:val="24"/>
              </w:rPr>
              <w:t>ID No.</w:t>
            </w:r>
          </w:p>
        </w:tc>
        <w:tc>
          <w:tcPr>
            <w:tcW w:w="3840" w:type="pct"/>
            <w:shd w:val="pct10" w:color="auto" w:fill="auto"/>
            <w:vAlign w:val="center"/>
          </w:tcPr>
          <w:p w14:paraId="22B21DAE" w14:textId="77777777" w:rsidR="00983547" w:rsidRPr="00D9339E" w:rsidRDefault="00983547" w:rsidP="004849EE">
            <w:pPr>
              <w:jc w:val="center"/>
              <w:rPr>
                <w:rFonts w:ascii="Times New Roman" w:hAnsi="Times New Roman"/>
                <w:b/>
                <w:szCs w:val="24"/>
              </w:rPr>
            </w:pPr>
            <w:r w:rsidRPr="00D9339E">
              <w:rPr>
                <w:rFonts w:ascii="Times New Roman" w:hAnsi="Times New Roman"/>
                <w:b/>
                <w:szCs w:val="24"/>
              </w:rPr>
              <w:t>需求描述</w:t>
            </w:r>
          </w:p>
          <w:p w14:paraId="26295130" w14:textId="77777777" w:rsidR="00983547" w:rsidRPr="00D9339E" w:rsidRDefault="00983547" w:rsidP="004849EE">
            <w:pPr>
              <w:jc w:val="center"/>
              <w:rPr>
                <w:rFonts w:ascii="Times New Roman" w:hAnsi="Times New Roman"/>
                <w:b/>
                <w:szCs w:val="24"/>
              </w:rPr>
            </w:pPr>
            <w:r w:rsidRPr="00D9339E">
              <w:rPr>
                <w:rFonts w:ascii="Times New Roman" w:hAnsi="Times New Roman"/>
                <w:b/>
                <w:szCs w:val="24"/>
              </w:rPr>
              <w:t>Requirement Description</w:t>
            </w:r>
          </w:p>
        </w:tc>
        <w:tc>
          <w:tcPr>
            <w:tcW w:w="725" w:type="pct"/>
            <w:shd w:val="pct10" w:color="auto" w:fill="auto"/>
          </w:tcPr>
          <w:p w14:paraId="1A1C6207" w14:textId="77777777" w:rsidR="00983547" w:rsidRPr="00D9339E" w:rsidRDefault="00983547" w:rsidP="004849EE">
            <w:pPr>
              <w:jc w:val="center"/>
              <w:rPr>
                <w:rFonts w:ascii="Times New Roman" w:hAnsi="Times New Roman"/>
                <w:b/>
                <w:szCs w:val="24"/>
              </w:rPr>
            </w:pPr>
            <w:r w:rsidRPr="00D9339E">
              <w:rPr>
                <w:rFonts w:ascii="Times New Roman" w:hAnsi="Times New Roman"/>
                <w:b/>
                <w:szCs w:val="24"/>
              </w:rPr>
              <w:t>需求分类</w:t>
            </w:r>
          </w:p>
          <w:p w14:paraId="4DE953E0" w14:textId="77777777" w:rsidR="00983547" w:rsidRPr="00D9339E" w:rsidRDefault="00983547" w:rsidP="004849EE">
            <w:pPr>
              <w:jc w:val="center"/>
              <w:rPr>
                <w:rFonts w:ascii="Times New Roman" w:hAnsi="Times New Roman"/>
                <w:szCs w:val="24"/>
              </w:rPr>
            </w:pPr>
            <w:r w:rsidRPr="00D9339E">
              <w:rPr>
                <w:rFonts w:ascii="Times New Roman" w:hAnsi="Times New Roman"/>
                <w:b/>
                <w:szCs w:val="24"/>
              </w:rPr>
              <w:t>Requirement Category</w:t>
            </w:r>
          </w:p>
        </w:tc>
      </w:tr>
      <w:tr w:rsidR="007E157D" w:rsidRPr="00D9339E" w14:paraId="15BED722" w14:textId="77777777" w:rsidTr="004849EE">
        <w:trPr>
          <w:cantSplit/>
        </w:trPr>
        <w:tc>
          <w:tcPr>
            <w:tcW w:w="435" w:type="pct"/>
            <w:shd w:val="clear" w:color="auto" w:fill="auto"/>
            <w:vAlign w:val="center"/>
          </w:tcPr>
          <w:p w14:paraId="0D8CE3D1" w14:textId="77777777" w:rsidR="007E157D" w:rsidRPr="00D9339E" w:rsidRDefault="007E157D" w:rsidP="004849EE">
            <w:pPr>
              <w:pStyle w:val="af8"/>
              <w:numPr>
                <w:ilvl w:val="3"/>
                <w:numId w:val="4"/>
              </w:numPr>
              <w:ind w:firstLineChars="0"/>
              <w:rPr>
                <w:rFonts w:ascii="Times New Roman" w:hAnsi="Times New Roman"/>
                <w:szCs w:val="21"/>
              </w:rPr>
            </w:pPr>
          </w:p>
        </w:tc>
        <w:tc>
          <w:tcPr>
            <w:tcW w:w="3840" w:type="pct"/>
            <w:shd w:val="clear" w:color="auto" w:fill="auto"/>
            <w:vAlign w:val="center"/>
          </w:tcPr>
          <w:p w14:paraId="710C943A" w14:textId="77777777" w:rsidR="007E157D" w:rsidRPr="00D9339E" w:rsidRDefault="007E157D" w:rsidP="004849EE">
            <w:pPr>
              <w:widowControl/>
              <w:jc w:val="left"/>
              <w:rPr>
                <w:rFonts w:ascii="Times New Roman" w:hAnsi="Times New Roman"/>
                <w:color w:val="000000"/>
                <w:szCs w:val="21"/>
              </w:rPr>
            </w:pPr>
            <w:r w:rsidRPr="00D9339E">
              <w:rPr>
                <w:rFonts w:ascii="Times New Roman" w:hAnsi="Times New Roman"/>
                <w:color w:val="000000"/>
                <w:szCs w:val="21"/>
              </w:rPr>
              <w:t>采用</w:t>
            </w:r>
            <w:r w:rsidRPr="00D9339E">
              <w:rPr>
                <w:rFonts w:ascii="Times New Roman" w:hAnsi="Times New Roman"/>
                <w:color w:val="000000"/>
                <w:szCs w:val="21"/>
              </w:rPr>
              <w:t>2000 L</w:t>
            </w:r>
            <w:r w:rsidRPr="00D9339E">
              <w:rPr>
                <w:rFonts w:ascii="Times New Roman" w:hAnsi="Times New Roman"/>
                <w:color w:val="000000"/>
                <w:szCs w:val="21"/>
              </w:rPr>
              <w:t>不锈钢罐体；采用</w:t>
            </w:r>
            <w:r w:rsidRPr="00D9339E">
              <w:rPr>
                <w:rFonts w:ascii="Times New Roman" w:hAnsi="Times New Roman"/>
                <w:color w:val="000000"/>
                <w:szCs w:val="21"/>
              </w:rPr>
              <w:t>316 L</w:t>
            </w:r>
            <w:r w:rsidRPr="00D9339E">
              <w:rPr>
                <w:rFonts w:ascii="Times New Roman" w:hAnsi="Times New Roman"/>
                <w:color w:val="000000"/>
                <w:szCs w:val="21"/>
              </w:rPr>
              <w:t>不锈钢材质。</w:t>
            </w:r>
            <w:r w:rsidRPr="00D9339E">
              <w:rPr>
                <w:rFonts w:ascii="Times New Roman" w:hAnsi="Times New Roman"/>
                <w:szCs w:val="21"/>
              </w:rPr>
              <w:t>抛光度</w:t>
            </w:r>
            <w:r w:rsidRPr="00D9339E">
              <w:rPr>
                <w:rFonts w:ascii="Times New Roman" w:hAnsi="Times New Roman"/>
                <w:color w:val="000000"/>
                <w:szCs w:val="21"/>
              </w:rPr>
              <w:t>Ra≤0.4μm</w:t>
            </w:r>
            <w:r w:rsidRPr="00D9339E">
              <w:rPr>
                <w:rFonts w:ascii="Times New Roman" w:hAnsi="Times New Roman"/>
                <w:color w:val="000000"/>
                <w:szCs w:val="21"/>
              </w:rPr>
              <w:t>。</w:t>
            </w:r>
          </w:p>
          <w:p w14:paraId="0A9F63F8" w14:textId="77777777" w:rsidR="007E157D" w:rsidRPr="00D9339E" w:rsidRDefault="007E157D" w:rsidP="004849EE">
            <w:pPr>
              <w:rPr>
                <w:rFonts w:ascii="Times New Roman" w:hAnsi="Times New Roman"/>
                <w:szCs w:val="24"/>
              </w:rPr>
            </w:pPr>
            <w:r w:rsidRPr="00D9339E">
              <w:rPr>
                <w:rFonts w:ascii="Times New Roman" w:hAnsi="Times New Roman"/>
                <w:szCs w:val="21"/>
              </w:rPr>
              <w:t>Use 2000 L stainless steel tank; use 316 L stainless steel material.</w:t>
            </w:r>
            <w:r w:rsidRPr="00D9339E">
              <w:rPr>
                <w:rFonts w:ascii="Times New Roman" w:hAnsi="Times New Roman"/>
              </w:rPr>
              <w:t xml:space="preserve"> </w:t>
            </w:r>
            <w:r w:rsidRPr="00D9339E">
              <w:rPr>
                <w:rFonts w:ascii="Times New Roman" w:hAnsi="Times New Roman"/>
                <w:szCs w:val="21"/>
              </w:rPr>
              <w:t>Polishing Ra≤0.4</w:t>
            </w:r>
            <w:r w:rsidRPr="00D9339E">
              <w:rPr>
                <w:rFonts w:ascii="Times New Roman" w:hAnsi="Times New Roman"/>
                <w:color w:val="000000"/>
                <w:szCs w:val="21"/>
              </w:rPr>
              <w:t>μm</w:t>
            </w:r>
            <w:r w:rsidRPr="00D9339E">
              <w:rPr>
                <w:rFonts w:ascii="Times New Roman" w:hAnsi="Times New Roman"/>
                <w:szCs w:val="21"/>
              </w:rPr>
              <w:t>.</w:t>
            </w:r>
          </w:p>
        </w:tc>
        <w:tc>
          <w:tcPr>
            <w:tcW w:w="725" w:type="pct"/>
            <w:vAlign w:val="center"/>
          </w:tcPr>
          <w:p w14:paraId="1FCACDFA" w14:textId="77777777" w:rsidR="007E157D" w:rsidRPr="00D9339E" w:rsidRDefault="007E157D" w:rsidP="004849EE">
            <w:pPr>
              <w:jc w:val="center"/>
              <w:rPr>
                <w:rFonts w:ascii="Times New Roman" w:hAnsi="Times New Roman"/>
                <w:szCs w:val="24"/>
              </w:rPr>
            </w:pPr>
            <w:r w:rsidRPr="00D9339E">
              <w:rPr>
                <w:rFonts w:ascii="Times New Roman" w:hAnsi="Times New Roman"/>
                <w:szCs w:val="24"/>
              </w:rPr>
              <w:t>质量</w:t>
            </w:r>
          </w:p>
          <w:p w14:paraId="424CC217" w14:textId="77777777" w:rsidR="007E157D" w:rsidRPr="00D9339E" w:rsidRDefault="007E157D" w:rsidP="004849EE">
            <w:pPr>
              <w:jc w:val="center"/>
              <w:rPr>
                <w:rFonts w:ascii="Times New Roman" w:hAnsi="Times New Roman"/>
                <w:szCs w:val="24"/>
              </w:rPr>
            </w:pPr>
            <w:r w:rsidRPr="00D9339E">
              <w:rPr>
                <w:rFonts w:ascii="Times New Roman" w:hAnsi="Times New Roman"/>
                <w:szCs w:val="24"/>
              </w:rPr>
              <w:t>Quality</w:t>
            </w:r>
          </w:p>
        </w:tc>
      </w:tr>
      <w:tr w:rsidR="00922950" w:rsidRPr="00D9339E" w14:paraId="46DCBC38" w14:textId="77777777" w:rsidTr="004849EE">
        <w:trPr>
          <w:cantSplit/>
        </w:trPr>
        <w:tc>
          <w:tcPr>
            <w:tcW w:w="435" w:type="pct"/>
            <w:shd w:val="clear" w:color="auto" w:fill="auto"/>
            <w:vAlign w:val="center"/>
          </w:tcPr>
          <w:p w14:paraId="5A87B2C3" w14:textId="77777777" w:rsidR="00922950" w:rsidRPr="00D9339E" w:rsidRDefault="00922950" w:rsidP="004849EE">
            <w:pPr>
              <w:pStyle w:val="af8"/>
              <w:numPr>
                <w:ilvl w:val="3"/>
                <w:numId w:val="4"/>
              </w:numPr>
              <w:ind w:firstLineChars="0"/>
              <w:rPr>
                <w:rFonts w:ascii="Times New Roman" w:hAnsi="Times New Roman"/>
                <w:szCs w:val="21"/>
              </w:rPr>
            </w:pPr>
          </w:p>
        </w:tc>
        <w:tc>
          <w:tcPr>
            <w:tcW w:w="3840" w:type="pct"/>
            <w:shd w:val="clear" w:color="auto" w:fill="auto"/>
            <w:vAlign w:val="center"/>
          </w:tcPr>
          <w:p w14:paraId="22E1BB8F" w14:textId="7391687F" w:rsidR="00922950" w:rsidRPr="00D9339E" w:rsidRDefault="00922950" w:rsidP="004849EE">
            <w:pPr>
              <w:widowControl/>
              <w:jc w:val="left"/>
              <w:rPr>
                <w:rFonts w:ascii="Times New Roman" w:hAnsi="Times New Roman"/>
                <w:szCs w:val="21"/>
              </w:rPr>
            </w:pPr>
            <w:r w:rsidRPr="00D9339E">
              <w:rPr>
                <w:rFonts w:ascii="Times New Roman" w:hAnsi="Times New Roman"/>
                <w:szCs w:val="21"/>
              </w:rPr>
              <w:t>过程罐上需具备检测</w:t>
            </w:r>
            <w:r w:rsidRPr="00D9339E">
              <w:rPr>
                <w:rFonts w:ascii="Times New Roman" w:hAnsi="Times New Roman"/>
                <w:szCs w:val="21"/>
              </w:rPr>
              <w:t>pH</w:t>
            </w:r>
            <w:r w:rsidRPr="00D9339E">
              <w:rPr>
                <w:rFonts w:ascii="Times New Roman" w:hAnsi="Times New Roman"/>
                <w:szCs w:val="21"/>
              </w:rPr>
              <w:t>、电导功能</w:t>
            </w:r>
            <w:r w:rsidR="00BB7DE8" w:rsidRPr="00D9339E">
              <w:rPr>
                <w:rFonts w:ascii="Times New Roman" w:hAnsi="Times New Roman"/>
                <w:szCs w:val="21"/>
              </w:rPr>
              <w:t>。</w:t>
            </w:r>
            <w:r w:rsidRPr="00D9339E">
              <w:rPr>
                <w:rFonts w:ascii="Times New Roman" w:hAnsi="Times New Roman"/>
                <w:szCs w:val="21"/>
              </w:rPr>
              <w:t>检测最低体积不得大于</w:t>
            </w:r>
            <w:r w:rsidR="007E157D" w:rsidRPr="00D9339E">
              <w:rPr>
                <w:rFonts w:ascii="Times New Roman" w:hAnsi="Times New Roman"/>
                <w:szCs w:val="21"/>
              </w:rPr>
              <w:t>20</w:t>
            </w:r>
            <w:r w:rsidRPr="00D9339E">
              <w:rPr>
                <w:rFonts w:ascii="Times New Roman" w:hAnsi="Times New Roman"/>
                <w:szCs w:val="21"/>
              </w:rPr>
              <w:t>0L</w:t>
            </w:r>
            <w:r w:rsidRPr="00D9339E">
              <w:rPr>
                <w:rFonts w:ascii="Times New Roman" w:hAnsi="Times New Roman"/>
                <w:szCs w:val="21"/>
              </w:rPr>
              <w:t>。最终原料出料为利用压缩空气从罐底泵前管道输出。</w:t>
            </w:r>
          </w:p>
          <w:p w14:paraId="48E512D3" w14:textId="259FFECF" w:rsidR="00922950" w:rsidRPr="00D9339E" w:rsidRDefault="00922950" w:rsidP="004849EE">
            <w:pPr>
              <w:rPr>
                <w:rFonts w:ascii="Times New Roman" w:hAnsi="Times New Roman"/>
                <w:szCs w:val="24"/>
              </w:rPr>
            </w:pPr>
            <w:r w:rsidRPr="00D9339E">
              <w:rPr>
                <w:rFonts w:ascii="Times New Roman" w:hAnsi="Times New Roman"/>
                <w:szCs w:val="21"/>
              </w:rPr>
              <w:t>The pH and conductance of the process tank should be tested</w:t>
            </w:r>
            <w:r w:rsidR="00BB7DE8" w:rsidRPr="00D9339E">
              <w:rPr>
                <w:rFonts w:ascii="Times New Roman" w:hAnsi="Times New Roman"/>
                <w:szCs w:val="21"/>
              </w:rPr>
              <w:t>.</w:t>
            </w:r>
            <w:r w:rsidRPr="00D9339E">
              <w:rPr>
                <w:rFonts w:ascii="Times New Roman" w:hAnsi="Times New Roman"/>
                <w:szCs w:val="21"/>
              </w:rPr>
              <w:t xml:space="preserve">The minimum test volume shall not be greater than </w:t>
            </w:r>
            <w:r w:rsidR="007E157D" w:rsidRPr="00D9339E">
              <w:rPr>
                <w:rFonts w:ascii="Times New Roman" w:hAnsi="Times New Roman"/>
                <w:szCs w:val="21"/>
              </w:rPr>
              <w:t>20</w:t>
            </w:r>
            <w:r w:rsidRPr="00D9339E">
              <w:rPr>
                <w:rFonts w:ascii="Times New Roman" w:hAnsi="Times New Roman"/>
                <w:szCs w:val="21"/>
              </w:rPr>
              <w:t>0L.</w:t>
            </w:r>
            <w:r w:rsidRPr="00D9339E">
              <w:rPr>
                <w:rFonts w:ascii="Times New Roman" w:hAnsi="Times New Roman"/>
              </w:rPr>
              <w:t xml:space="preserve"> </w:t>
            </w:r>
            <w:r w:rsidRPr="00D9339E">
              <w:rPr>
                <w:rFonts w:ascii="Times New Roman" w:hAnsi="Times New Roman"/>
                <w:szCs w:val="21"/>
              </w:rPr>
              <w:t>The final raw material is discharged from the front pipe of tank bottom pump by using compressed air.</w:t>
            </w:r>
          </w:p>
        </w:tc>
        <w:tc>
          <w:tcPr>
            <w:tcW w:w="725" w:type="pct"/>
            <w:vAlign w:val="center"/>
          </w:tcPr>
          <w:p w14:paraId="170FF322" w14:textId="77777777" w:rsidR="00922950" w:rsidRPr="00D9339E" w:rsidRDefault="00922950" w:rsidP="004849EE">
            <w:pPr>
              <w:jc w:val="center"/>
              <w:rPr>
                <w:rFonts w:ascii="Times New Roman" w:hAnsi="Times New Roman"/>
                <w:szCs w:val="24"/>
              </w:rPr>
            </w:pPr>
            <w:r w:rsidRPr="00D9339E">
              <w:rPr>
                <w:rFonts w:ascii="Times New Roman" w:hAnsi="Times New Roman"/>
                <w:szCs w:val="24"/>
              </w:rPr>
              <w:t>商业</w:t>
            </w:r>
          </w:p>
          <w:p w14:paraId="59EF27F5" w14:textId="77777777" w:rsidR="00922950" w:rsidRPr="00D9339E" w:rsidRDefault="00922950" w:rsidP="004849EE">
            <w:pPr>
              <w:jc w:val="center"/>
              <w:rPr>
                <w:rFonts w:ascii="Times New Roman" w:hAnsi="Times New Roman"/>
                <w:szCs w:val="24"/>
              </w:rPr>
            </w:pPr>
            <w:r w:rsidRPr="00D9339E">
              <w:rPr>
                <w:rFonts w:ascii="Times New Roman" w:hAnsi="Times New Roman"/>
                <w:szCs w:val="24"/>
              </w:rPr>
              <w:t>Business</w:t>
            </w:r>
          </w:p>
        </w:tc>
      </w:tr>
      <w:tr w:rsidR="00922950" w:rsidRPr="00D9339E" w14:paraId="62A7CD9C" w14:textId="77777777" w:rsidTr="00922950">
        <w:trPr>
          <w:cantSplit/>
        </w:trPr>
        <w:tc>
          <w:tcPr>
            <w:tcW w:w="435" w:type="pct"/>
            <w:shd w:val="clear" w:color="auto" w:fill="auto"/>
            <w:vAlign w:val="center"/>
          </w:tcPr>
          <w:p w14:paraId="30055105" w14:textId="77777777" w:rsidR="00922950" w:rsidRPr="00D9339E" w:rsidRDefault="00922950" w:rsidP="00922950">
            <w:pPr>
              <w:pStyle w:val="af8"/>
              <w:numPr>
                <w:ilvl w:val="3"/>
                <w:numId w:val="4"/>
              </w:numPr>
              <w:ind w:firstLineChars="0"/>
              <w:rPr>
                <w:rFonts w:ascii="Times New Roman" w:hAnsi="Times New Roman"/>
                <w:szCs w:val="21"/>
              </w:rPr>
            </w:pPr>
          </w:p>
        </w:tc>
        <w:tc>
          <w:tcPr>
            <w:tcW w:w="3840" w:type="pct"/>
            <w:shd w:val="clear" w:color="auto" w:fill="auto"/>
            <w:vAlign w:val="center"/>
          </w:tcPr>
          <w:p w14:paraId="2F8C9266" w14:textId="65EEA266" w:rsidR="00922950" w:rsidRPr="00D9339E" w:rsidRDefault="00922950" w:rsidP="00922950">
            <w:pPr>
              <w:widowControl/>
              <w:jc w:val="left"/>
              <w:rPr>
                <w:rFonts w:ascii="Times New Roman" w:hAnsi="Times New Roman"/>
                <w:szCs w:val="21"/>
              </w:rPr>
            </w:pPr>
            <w:r w:rsidRPr="00D9339E">
              <w:rPr>
                <w:rFonts w:ascii="Times New Roman" w:hAnsi="Times New Roman"/>
                <w:szCs w:val="21"/>
              </w:rPr>
              <w:t>过程罐</w:t>
            </w:r>
            <w:r w:rsidR="007E157D" w:rsidRPr="00D9339E">
              <w:rPr>
                <w:rFonts w:ascii="Times New Roman" w:hAnsi="Times New Roman"/>
                <w:szCs w:val="21"/>
              </w:rPr>
              <w:t>需要配制底部磁力搅拌器</w:t>
            </w:r>
            <w:r w:rsidRPr="00D9339E">
              <w:rPr>
                <w:rFonts w:ascii="Times New Roman" w:hAnsi="Times New Roman"/>
                <w:szCs w:val="21"/>
              </w:rPr>
              <w:t>，需确保工作体积范围（</w:t>
            </w:r>
            <w:r w:rsidR="007E157D" w:rsidRPr="00D9339E">
              <w:rPr>
                <w:rFonts w:ascii="Times New Roman" w:hAnsi="Times New Roman"/>
                <w:szCs w:val="21"/>
              </w:rPr>
              <w:t>200</w:t>
            </w:r>
            <w:r w:rsidRPr="00D9339E">
              <w:rPr>
                <w:rFonts w:ascii="Times New Roman" w:hAnsi="Times New Roman"/>
                <w:szCs w:val="21"/>
              </w:rPr>
              <w:t>L~</w:t>
            </w:r>
            <w:r w:rsidR="007E157D" w:rsidRPr="00D9339E">
              <w:rPr>
                <w:rFonts w:ascii="Times New Roman" w:hAnsi="Times New Roman"/>
                <w:szCs w:val="21"/>
              </w:rPr>
              <w:t>20</w:t>
            </w:r>
            <w:r w:rsidRPr="00D9339E">
              <w:rPr>
                <w:rFonts w:ascii="Times New Roman" w:hAnsi="Times New Roman"/>
                <w:szCs w:val="21"/>
              </w:rPr>
              <w:t>00L</w:t>
            </w:r>
            <w:r w:rsidRPr="00D9339E">
              <w:rPr>
                <w:rFonts w:ascii="Times New Roman" w:hAnsi="Times New Roman"/>
                <w:szCs w:val="21"/>
              </w:rPr>
              <w:t>）内的混匀效果。</w:t>
            </w:r>
          </w:p>
          <w:p w14:paraId="570208D4" w14:textId="0489769D" w:rsidR="00922950" w:rsidRPr="00D9339E" w:rsidRDefault="00922950" w:rsidP="00922950">
            <w:pPr>
              <w:widowControl/>
              <w:jc w:val="left"/>
              <w:rPr>
                <w:rFonts w:ascii="Times New Roman" w:hAnsi="Times New Roman"/>
                <w:szCs w:val="21"/>
              </w:rPr>
            </w:pPr>
            <w:r w:rsidRPr="00D9339E">
              <w:rPr>
                <w:rFonts w:ascii="Times New Roman" w:hAnsi="Times New Roman"/>
                <w:szCs w:val="21"/>
              </w:rPr>
              <w:t xml:space="preserve">The process tanks should be equipped bottom </w:t>
            </w:r>
            <w:r w:rsidR="007E157D" w:rsidRPr="00D9339E">
              <w:rPr>
                <w:rFonts w:ascii="Times New Roman" w:hAnsi="Times New Roman"/>
                <w:szCs w:val="21"/>
              </w:rPr>
              <w:t xml:space="preserve">magnetic </w:t>
            </w:r>
            <w:r w:rsidRPr="00D9339E">
              <w:rPr>
                <w:rFonts w:ascii="Times New Roman" w:hAnsi="Times New Roman"/>
                <w:szCs w:val="21"/>
              </w:rPr>
              <w:t>stir</w:t>
            </w:r>
            <w:r w:rsidR="006710B8" w:rsidRPr="00D9339E">
              <w:rPr>
                <w:rFonts w:ascii="Times New Roman" w:hAnsi="Times New Roman"/>
                <w:szCs w:val="21"/>
              </w:rPr>
              <w:t>rer</w:t>
            </w:r>
            <w:r w:rsidRPr="00D9339E">
              <w:rPr>
                <w:rFonts w:ascii="Times New Roman" w:hAnsi="Times New Roman"/>
                <w:szCs w:val="21"/>
              </w:rPr>
              <w:t>, it is necessary to ensure the mixing effect within the working volume range (</w:t>
            </w:r>
            <w:r w:rsidR="007E157D" w:rsidRPr="00D9339E">
              <w:rPr>
                <w:rFonts w:ascii="Times New Roman" w:hAnsi="Times New Roman"/>
                <w:szCs w:val="21"/>
              </w:rPr>
              <w:t>200</w:t>
            </w:r>
            <w:r w:rsidRPr="00D9339E">
              <w:rPr>
                <w:rFonts w:ascii="Times New Roman" w:hAnsi="Times New Roman"/>
                <w:szCs w:val="21"/>
              </w:rPr>
              <w:t>L~</w:t>
            </w:r>
            <w:r w:rsidR="007E157D" w:rsidRPr="00D9339E">
              <w:rPr>
                <w:rFonts w:ascii="Times New Roman" w:hAnsi="Times New Roman"/>
                <w:szCs w:val="21"/>
              </w:rPr>
              <w:t>20</w:t>
            </w:r>
            <w:r w:rsidRPr="00D9339E">
              <w:rPr>
                <w:rFonts w:ascii="Times New Roman" w:hAnsi="Times New Roman"/>
                <w:szCs w:val="21"/>
              </w:rPr>
              <w:t>00L).</w:t>
            </w:r>
          </w:p>
        </w:tc>
        <w:tc>
          <w:tcPr>
            <w:tcW w:w="725" w:type="pct"/>
            <w:vAlign w:val="center"/>
          </w:tcPr>
          <w:p w14:paraId="2C7F6028" w14:textId="77777777" w:rsidR="00922950" w:rsidRPr="00D9339E" w:rsidRDefault="00922950" w:rsidP="00922950">
            <w:pPr>
              <w:jc w:val="center"/>
              <w:rPr>
                <w:rFonts w:ascii="Times New Roman" w:hAnsi="Times New Roman"/>
                <w:szCs w:val="24"/>
              </w:rPr>
            </w:pPr>
            <w:r w:rsidRPr="00D9339E">
              <w:rPr>
                <w:rFonts w:ascii="Times New Roman" w:hAnsi="Times New Roman"/>
                <w:szCs w:val="24"/>
              </w:rPr>
              <w:t>质量</w:t>
            </w:r>
          </w:p>
          <w:p w14:paraId="041988F5" w14:textId="2D98BAC5" w:rsidR="00922950" w:rsidRPr="00D9339E" w:rsidRDefault="00922950" w:rsidP="00922950">
            <w:pPr>
              <w:jc w:val="center"/>
              <w:rPr>
                <w:rFonts w:ascii="Times New Roman" w:hAnsi="Times New Roman"/>
                <w:szCs w:val="24"/>
              </w:rPr>
            </w:pPr>
            <w:r w:rsidRPr="00D9339E">
              <w:rPr>
                <w:rFonts w:ascii="Times New Roman" w:hAnsi="Times New Roman"/>
                <w:szCs w:val="24"/>
              </w:rPr>
              <w:t>Quality</w:t>
            </w:r>
          </w:p>
        </w:tc>
      </w:tr>
      <w:tr w:rsidR="00922950" w:rsidRPr="00D9339E" w14:paraId="0556B720" w14:textId="77777777" w:rsidTr="00922950">
        <w:trPr>
          <w:cantSplit/>
        </w:trPr>
        <w:tc>
          <w:tcPr>
            <w:tcW w:w="435" w:type="pct"/>
            <w:shd w:val="clear" w:color="auto" w:fill="auto"/>
            <w:vAlign w:val="center"/>
          </w:tcPr>
          <w:p w14:paraId="39AF00C4" w14:textId="77777777" w:rsidR="00922950" w:rsidRPr="00D9339E" w:rsidRDefault="00922950" w:rsidP="00922950">
            <w:pPr>
              <w:pStyle w:val="af8"/>
              <w:numPr>
                <w:ilvl w:val="3"/>
                <w:numId w:val="4"/>
              </w:numPr>
              <w:ind w:firstLineChars="0"/>
              <w:rPr>
                <w:rFonts w:ascii="Times New Roman" w:hAnsi="Times New Roman"/>
                <w:szCs w:val="21"/>
              </w:rPr>
            </w:pPr>
          </w:p>
        </w:tc>
        <w:tc>
          <w:tcPr>
            <w:tcW w:w="3840" w:type="pct"/>
            <w:shd w:val="clear" w:color="auto" w:fill="auto"/>
            <w:vAlign w:val="center"/>
          </w:tcPr>
          <w:p w14:paraId="3CD3379B" w14:textId="77777777" w:rsidR="00922950" w:rsidRPr="00D9339E" w:rsidRDefault="00922950" w:rsidP="00922950">
            <w:pPr>
              <w:widowControl/>
              <w:jc w:val="left"/>
              <w:rPr>
                <w:rFonts w:ascii="Times New Roman" w:hAnsi="Times New Roman"/>
                <w:szCs w:val="21"/>
              </w:rPr>
            </w:pPr>
            <w:r w:rsidRPr="00D9339E">
              <w:rPr>
                <w:rFonts w:ascii="Times New Roman" w:hAnsi="Times New Roman"/>
                <w:szCs w:val="21"/>
              </w:rPr>
              <w:t>应配置称重模块，并与系统整合，可进行校准，能与控制系统形成反馈调节。</w:t>
            </w:r>
          </w:p>
          <w:p w14:paraId="3AA9D386" w14:textId="0E0903C3" w:rsidR="00922950" w:rsidRPr="00D9339E" w:rsidRDefault="00922950" w:rsidP="00922950">
            <w:pPr>
              <w:rPr>
                <w:rFonts w:ascii="Times New Roman" w:hAnsi="Times New Roman"/>
                <w:szCs w:val="24"/>
              </w:rPr>
            </w:pPr>
            <w:r w:rsidRPr="00D9339E">
              <w:rPr>
                <w:rFonts w:ascii="Times New Roman" w:hAnsi="Times New Roman"/>
                <w:szCs w:val="21"/>
              </w:rPr>
              <w:t>Weighing module should be configured and integrated with the system, can be calibrated, and can form feedback adjustment with the control system.</w:t>
            </w:r>
          </w:p>
        </w:tc>
        <w:tc>
          <w:tcPr>
            <w:tcW w:w="725" w:type="pct"/>
            <w:vAlign w:val="center"/>
          </w:tcPr>
          <w:p w14:paraId="0AE20A23" w14:textId="77777777" w:rsidR="00922950" w:rsidRPr="00D9339E" w:rsidRDefault="00922950" w:rsidP="00922950">
            <w:pPr>
              <w:jc w:val="center"/>
              <w:rPr>
                <w:rFonts w:ascii="Times New Roman" w:hAnsi="Times New Roman"/>
                <w:szCs w:val="24"/>
              </w:rPr>
            </w:pPr>
            <w:r w:rsidRPr="00D9339E">
              <w:rPr>
                <w:rFonts w:ascii="Times New Roman" w:hAnsi="Times New Roman"/>
                <w:szCs w:val="24"/>
              </w:rPr>
              <w:t>质量</w:t>
            </w:r>
          </w:p>
          <w:p w14:paraId="34B45612" w14:textId="1CABA055" w:rsidR="00922950" w:rsidRPr="00D9339E" w:rsidRDefault="00922950" w:rsidP="00922950">
            <w:pPr>
              <w:jc w:val="center"/>
              <w:rPr>
                <w:rFonts w:ascii="Times New Roman" w:hAnsi="Times New Roman"/>
                <w:szCs w:val="24"/>
              </w:rPr>
            </w:pPr>
            <w:r w:rsidRPr="00D9339E">
              <w:rPr>
                <w:rFonts w:ascii="Times New Roman" w:hAnsi="Times New Roman"/>
                <w:szCs w:val="24"/>
              </w:rPr>
              <w:t>Quality</w:t>
            </w:r>
          </w:p>
        </w:tc>
      </w:tr>
      <w:tr w:rsidR="006710B8" w:rsidRPr="00D9339E" w14:paraId="303B43CF" w14:textId="77777777" w:rsidTr="004849EE">
        <w:trPr>
          <w:cantSplit/>
        </w:trPr>
        <w:tc>
          <w:tcPr>
            <w:tcW w:w="435" w:type="pct"/>
            <w:shd w:val="clear" w:color="auto" w:fill="auto"/>
            <w:vAlign w:val="center"/>
          </w:tcPr>
          <w:p w14:paraId="05EE322E" w14:textId="77777777" w:rsidR="006710B8" w:rsidRPr="00D9339E" w:rsidRDefault="006710B8" w:rsidP="004849EE">
            <w:pPr>
              <w:pStyle w:val="af8"/>
              <w:numPr>
                <w:ilvl w:val="3"/>
                <w:numId w:val="4"/>
              </w:numPr>
              <w:ind w:firstLineChars="0"/>
              <w:rPr>
                <w:rFonts w:ascii="Times New Roman" w:hAnsi="Times New Roman"/>
                <w:szCs w:val="21"/>
              </w:rPr>
            </w:pPr>
          </w:p>
        </w:tc>
        <w:tc>
          <w:tcPr>
            <w:tcW w:w="3840" w:type="pct"/>
            <w:shd w:val="clear" w:color="auto" w:fill="auto"/>
            <w:vAlign w:val="center"/>
          </w:tcPr>
          <w:p w14:paraId="1E07B839" w14:textId="77777777" w:rsidR="006710B8" w:rsidRPr="00D9339E" w:rsidRDefault="006710B8" w:rsidP="004849EE">
            <w:pPr>
              <w:widowControl/>
              <w:jc w:val="left"/>
              <w:rPr>
                <w:rFonts w:ascii="Times New Roman" w:hAnsi="Times New Roman"/>
                <w:szCs w:val="21"/>
              </w:rPr>
            </w:pPr>
            <w:r w:rsidRPr="00D9339E">
              <w:rPr>
                <w:rFonts w:ascii="Times New Roman" w:hAnsi="Times New Roman"/>
                <w:szCs w:val="21"/>
              </w:rPr>
              <w:t>称重传感器应为</w:t>
            </w:r>
            <w:r w:rsidRPr="00D9339E">
              <w:rPr>
                <w:rFonts w:ascii="Times New Roman" w:hAnsi="Times New Roman"/>
                <w:szCs w:val="21"/>
              </w:rPr>
              <w:t>316 L</w:t>
            </w:r>
            <w:r w:rsidRPr="00D9339E">
              <w:rPr>
                <w:rFonts w:ascii="Times New Roman" w:hAnsi="Times New Roman"/>
                <w:szCs w:val="21"/>
              </w:rPr>
              <w:t>不锈钢。</w:t>
            </w:r>
          </w:p>
          <w:p w14:paraId="29332E50" w14:textId="77777777" w:rsidR="006710B8" w:rsidRPr="00D9339E" w:rsidRDefault="006710B8" w:rsidP="004849EE">
            <w:pPr>
              <w:rPr>
                <w:rFonts w:ascii="Times New Roman" w:hAnsi="Times New Roman"/>
                <w:szCs w:val="24"/>
              </w:rPr>
            </w:pPr>
            <w:r w:rsidRPr="00D9339E">
              <w:rPr>
                <w:rFonts w:ascii="Times New Roman" w:hAnsi="Times New Roman"/>
                <w:szCs w:val="21"/>
              </w:rPr>
              <w:t>The load sensor should be 316L stainless steel.</w:t>
            </w:r>
          </w:p>
        </w:tc>
        <w:tc>
          <w:tcPr>
            <w:tcW w:w="725" w:type="pct"/>
            <w:vAlign w:val="center"/>
          </w:tcPr>
          <w:p w14:paraId="2B84711B" w14:textId="77777777" w:rsidR="006710B8" w:rsidRPr="00D9339E" w:rsidRDefault="006710B8" w:rsidP="004849EE">
            <w:pPr>
              <w:jc w:val="center"/>
              <w:rPr>
                <w:rFonts w:ascii="Times New Roman" w:hAnsi="Times New Roman"/>
                <w:szCs w:val="24"/>
              </w:rPr>
            </w:pPr>
            <w:r w:rsidRPr="00D9339E">
              <w:rPr>
                <w:rFonts w:ascii="Times New Roman" w:hAnsi="Times New Roman"/>
                <w:szCs w:val="24"/>
              </w:rPr>
              <w:t>质量</w:t>
            </w:r>
          </w:p>
          <w:p w14:paraId="12F3DB93" w14:textId="77777777" w:rsidR="006710B8" w:rsidRPr="00D9339E" w:rsidRDefault="006710B8" w:rsidP="004849EE">
            <w:pPr>
              <w:jc w:val="center"/>
              <w:rPr>
                <w:rFonts w:ascii="Times New Roman" w:hAnsi="Times New Roman"/>
                <w:szCs w:val="24"/>
              </w:rPr>
            </w:pPr>
            <w:r w:rsidRPr="00D9339E">
              <w:rPr>
                <w:rFonts w:ascii="Times New Roman" w:hAnsi="Times New Roman"/>
                <w:szCs w:val="24"/>
              </w:rPr>
              <w:t>Quality</w:t>
            </w:r>
          </w:p>
        </w:tc>
      </w:tr>
      <w:tr w:rsidR="006710B8" w:rsidRPr="00D9339E" w14:paraId="7A666BF1" w14:textId="77777777" w:rsidTr="00922950">
        <w:trPr>
          <w:cantSplit/>
        </w:trPr>
        <w:tc>
          <w:tcPr>
            <w:tcW w:w="435" w:type="pct"/>
            <w:shd w:val="clear" w:color="auto" w:fill="auto"/>
            <w:vAlign w:val="center"/>
          </w:tcPr>
          <w:p w14:paraId="1EF3EFB4" w14:textId="77777777" w:rsidR="006710B8" w:rsidRPr="00D9339E" w:rsidRDefault="006710B8" w:rsidP="006710B8">
            <w:pPr>
              <w:pStyle w:val="af8"/>
              <w:numPr>
                <w:ilvl w:val="3"/>
                <w:numId w:val="4"/>
              </w:numPr>
              <w:ind w:firstLineChars="0"/>
              <w:rPr>
                <w:rFonts w:ascii="Times New Roman" w:hAnsi="Times New Roman"/>
                <w:szCs w:val="21"/>
              </w:rPr>
            </w:pPr>
          </w:p>
        </w:tc>
        <w:tc>
          <w:tcPr>
            <w:tcW w:w="3840" w:type="pct"/>
            <w:shd w:val="clear" w:color="auto" w:fill="auto"/>
            <w:vAlign w:val="center"/>
          </w:tcPr>
          <w:p w14:paraId="6964FD70" w14:textId="77777777" w:rsidR="006710B8" w:rsidRPr="00D9339E" w:rsidRDefault="006710B8" w:rsidP="006710B8">
            <w:pPr>
              <w:widowControl/>
              <w:jc w:val="left"/>
              <w:rPr>
                <w:rFonts w:ascii="Times New Roman" w:hAnsi="Times New Roman"/>
                <w:szCs w:val="21"/>
              </w:rPr>
            </w:pPr>
            <w:r w:rsidRPr="00D9339E">
              <w:rPr>
                <w:rFonts w:ascii="Times New Roman" w:hAnsi="Times New Roman"/>
                <w:szCs w:val="21"/>
              </w:rPr>
              <w:t xml:space="preserve">CIP </w:t>
            </w:r>
            <w:r w:rsidRPr="00D9339E">
              <w:rPr>
                <w:rFonts w:ascii="Times New Roman" w:hAnsi="Times New Roman"/>
                <w:szCs w:val="21"/>
              </w:rPr>
              <w:t>过程中底部磁力搅拌需要被浸没。</w:t>
            </w:r>
          </w:p>
          <w:p w14:paraId="0F3F8424" w14:textId="625B97F6" w:rsidR="006710B8" w:rsidRPr="00D9339E" w:rsidRDefault="006710B8" w:rsidP="006710B8">
            <w:pPr>
              <w:widowControl/>
              <w:jc w:val="left"/>
              <w:rPr>
                <w:rFonts w:ascii="Times New Roman" w:hAnsi="Times New Roman"/>
                <w:szCs w:val="21"/>
              </w:rPr>
            </w:pPr>
            <w:r w:rsidRPr="00D9339E">
              <w:rPr>
                <w:rFonts w:ascii="Times New Roman" w:hAnsi="Times New Roman"/>
                <w:szCs w:val="21"/>
              </w:rPr>
              <w:t>Bottom magnetic stirrer may be submerged during CIP.</w:t>
            </w:r>
          </w:p>
        </w:tc>
        <w:tc>
          <w:tcPr>
            <w:tcW w:w="725" w:type="pct"/>
            <w:vAlign w:val="center"/>
          </w:tcPr>
          <w:p w14:paraId="6EE1B63F" w14:textId="77777777" w:rsidR="006710B8" w:rsidRPr="00D9339E" w:rsidRDefault="006710B8" w:rsidP="006710B8">
            <w:pPr>
              <w:jc w:val="center"/>
              <w:rPr>
                <w:rFonts w:ascii="Times New Roman" w:hAnsi="Times New Roman"/>
                <w:szCs w:val="24"/>
              </w:rPr>
            </w:pPr>
            <w:r w:rsidRPr="00D9339E">
              <w:rPr>
                <w:rFonts w:ascii="Times New Roman" w:hAnsi="Times New Roman"/>
                <w:szCs w:val="24"/>
              </w:rPr>
              <w:t>质量</w:t>
            </w:r>
          </w:p>
          <w:p w14:paraId="12BD11F4" w14:textId="64196EB8" w:rsidR="006710B8" w:rsidRPr="00D9339E" w:rsidRDefault="006710B8" w:rsidP="006710B8">
            <w:pPr>
              <w:jc w:val="center"/>
              <w:rPr>
                <w:rFonts w:ascii="Times New Roman" w:hAnsi="Times New Roman"/>
                <w:szCs w:val="24"/>
              </w:rPr>
            </w:pPr>
            <w:r w:rsidRPr="00D9339E">
              <w:rPr>
                <w:rFonts w:ascii="Times New Roman" w:hAnsi="Times New Roman"/>
                <w:szCs w:val="24"/>
              </w:rPr>
              <w:t>Quality</w:t>
            </w:r>
          </w:p>
        </w:tc>
      </w:tr>
      <w:tr w:rsidR="006710B8" w:rsidRPr="00D9339E" w14:paraId="7ED51816" w14:textId="77777777" w:rsidTr="00922950">
        <w:trPr>
          <w:cantSplit/>
        </w:trPr>
        <w:tc>
          <w:tcPr>
            <w:tcW w:w="435" w:type="pct"/>
            <w:shd w:val="clear" w:color="auto" w:fill="auto"/>
            <w:vAlign w:val="center"/>
          </w:tcPr>
          <w:p w14:paraId="0CE435C0" w14:textId="77777777" w:rsidR="006710B8" w:rsidRPr="00D9339E" w:rsidRDefault="006710B8" w:rsidP="006710B8">
            <w:pPr>
              <w:pStyle w:val="af8"/>
              <w:numPr>
                <w:ilvl w:val="3"/>
                <w:numId w:val="4"/>
              </w:numPr>
              <w:ind w:firstLineChars="0"/>
              <w:rPr>
                <w:rFonts w:ascii="Times New Roman" w:hAnsi="Times New Roman"/>
                <w:szCs w:val="21"/>
              </w:rPr>
            </w:pPr>
          </w:p>
        </w:tc>
        <w:tc>
          <w:tcPr>
            <w:tcW w:w="3840" w:type="pct"/>
            <w:shd w:val="clear" w:color="auto" w:fill="auto"/>
            <w:vAlign w:val="center"/>
          </w:tcPr>
          <w:p w14:paraId="1AB7F4F3" w14:textId="77777777" w:rsidR="006710B8" w:rsidRPr="00D9339E" w:rsidRDefault="006710B8" w:rsidP="006710B8">
            <w:pPr>
              <w:autoSpaceDE w:val="0"/>
              <w:autoSpaceDN w:val="0"/>
              <w:adjustRightInd w:val="0"/>
              <w:outlineLvl w:val="2"/>
              <w:rPr>
                <w:rFonts w:ascii="Times New Roman" w:hAnsi="Times New Roman"/>
                <w:color w:val="000000" w:themeColor="text1"/>
                <w:kern w:val="0"/>
                <w:szCs w:val="21"/>
              </w:rPr>
            </w:pPr>
            <w:r w:rsidRPr="00D9339E">
              <w:rPr>
                <w:rFonts w:ascii="Times New Roman" w:hAnsi="Times New Roman"/>
                <w:color w:val="000000" w:themeColor="text1"/>
                <w:kern w:val="0"/>
                <w:szCs w:val="21"/>
              </w:rPr>
              <w:t>搅拌器应易于拆卸，可实现</w:t>
            </w:r>
            <w:r w:rsidRPr="00D9339E">
              <w:rPr>
                <w:rFonts w:ascii="Times New Roman" w:hAnsi="Times New Roman"/>
                <w:color w:val="000000" w:themeColor="text1"/>
                <w:kern w:val="0"/>
                <w:szCs w:val="21"/>
              </w:rPr>
              <w:t>CIP</w:t>
            </w:r>
            <w:r w:rsidRPr="00D9339E">
              <w:rPr>
                <w:rFonts w:ascii="Times New Roman" w:hAnsi="Times New Roman"/>
                <w:color w:val="000000" w:themeColor="text1"/>
                <w:kern w:val="0"/>
                <w:szCs w:val="21"/>
              </w:rPr>
              <w:t>和</w:t>
            </w:r>
            <w:r w:rsidRPr="00D9339E">
              <w:rPr>
                <w:rFonts w:ascii="Times New Roman" w:hAnsi="Times New Roman"/>
                <w:color w:val="000000" w:themeColor="text1"/>
                <w:kern w:val="0"/>
                <w:szCs w:val="21"/>
              </w:rPr>
              <w:t>SIP</w:t>
            </w:r>
            <w:r w:rsidRPr="00D9339E">
              <w:rPr>
                <w:rFonts w:ascii="Times New Roman" w:hAnsi="Times New Roman"/>
                <w:color w:val="000000" w:themeColor="text1"/>
                <w:kern w:val="0"/>
                <w:szCs w:val="21"/>
              </w:rPr>
              <w:t>，不会造成产品残留。</w:t>
            </w:r>
          </w:p>
          <w:p w14:paraId="29EECFB2" w14:textId="1E3CDE87" w:rsidR="006710B8" w:rsidRPr="00D9339E" w:rsidRDefault="006710B8" w:rsidP="006710B8">
            <w:pPr>
              <w:widowControl/>
              <w:jc w:val="left"/>
              <w:rPr>
                <w:rFonts w:ascii="Times New Roman" w:hAnsi="Times New Roman"/>
                <w:szCs w:val="21"/>
              </w:rPr>
            </w:pPr>
            <w:r w:rsidRPr="00D9339E">
              <w:rPr>
                <w:rFonts w:ascii="Times New Roman" w:hAnsi="Times New Roman"/>
                <w:color w:val="000000" w:themeColor="text1"/>
                <w:kern w:val="0"/>
                <w:szCs w:val="21"/>
              </w:rPr>
              <w:t>The stirrer should be easy for dismantle, can be CIP and SIP, and will not cause the product residue.</w:t>
            </w:r>
          </w:p>
        </w:tc>
        <w:tc>
          <w:tcPr>
            <w:tcW w:w="725" w:type="pct"/>
            <w:vAlign w:val="center"/>
          </w:tcPr>
          <w:p w14:paraId="2031A920" w14:textId="77777777" w:rsidR="006710B8" w:rsidRPr="00D9339E" w:rsidRDefault="006710B8" w:rsidP="006710B8">
            <w:pPr>
              <w:jc w:val="center"/>
              <w:outlineLvl w:val="2"/>
              <w:rPr>
                <w:rFonts w:ascii="Times New Roman" w:hAnsi="Times New Roman"/>
                <w:szCs w:val="24"/>
              </w:rPr>
            </w:pPr>
            <w:r w:rsidRPr="00D9339E">
              <w:rPr>
                <w:rFonts w:ascii="Times New Roman" w:hAnsi="Times New Roman"/>
                <w:szCs w:val="24"/>
              </w:rPr>
              <w:t>质量</w:t>
            </w:r>
          </w:p>
          <w:p w14:paraId="49A29FB1" w14:textId="2C32006D" w:rsidR="006710B8" w:rsidRPr="00D9339E" w:rsidRDefault="006710B8" w:rsidP="006710B8">
            <w:pPr>
              <w:jc w:val="center"/>
              <w:rPr>
                <w:rFonts w:ascii="Times New Roman" w:hAnsi="Times New Roman"/>
                <w:szCs w:val="24"/>
              </w:rPr>
            </w:pPr>
            <w:r w:rsidRPr="00D9339E">
              <w:rPr>
                <w:rFonts w:ascii="Times New Roman" w:hAnsi="Times New Roman"/>
                <w:szCs w:val="24"/>
              </w:rPr>
              <w:t>Quality</w:t>
            </w:r>
          </w:p>
        </w:tc>
      </w:tr>
      <w:tr w:rsidR="006710B8" w:rsidRPr="00D9339E" w14:paraId="3A84972E" w14:textId="77777777" w:rsidTr="004849EE">
        <w:trPr>
          <w:cantSplit/>
        </w:trPr>
        <w:tc>
          <w:tcPr>
            <w:tcW w:w="435" w:type="pct"/>
            <w:shd w:val="clear" w:color="auto" w:fill="auto"/>
            <w:vAlign w:val="center"/>
          </w:tcPr>
          <w:p w14:paraId="15C9AE40" w14:textId="77777777" w:rsidR="006710B8" w:rsidRPr="00D9339E" w:rsidRDefault="006710B8" w:rsidP="004849EE">
            <w:pPr>
              <w:pStyle w:val="af8"/>
              <w:numPr>
                <w:ilvl w:val="3"/>
                <w:numId w:val="4"/>
              </w:numPr>
              <w:ind w:firstLineChars="0"/>
              <w:rPr>
                <w:rFonts w:ascii="Times New Roman" w:hAnsi="Times New Roman"/>
                <w:szCs w:val="21"/>
              </w:rPr>
            </w:pPr>
          </w:p>
        </w:tc>
        <w:tc>
          <w:tcPr>
            <w:tcW w:w="3840" w:type="pct"/>
            <w:shd w:val="clear" w:color="auto" w:fill="auto"/>
            <w:vAlign w:val="center"/>
          </w:tcPr>
          <w:p w14:paraId="752E8F1C" w14:textId="77777777" w:rsidR="006710B8" w:rsidRPr="00D9339E" w:rsidRDefault="006710B8" w:rsidP="004849EE">
            <w:pPr>
              <w:widowControl/>
              <w:jc w:val="left"/>
              <w:rPr>
                <w:rFonts w:ascii="Times New Roman" w:hAnsi="Times New Roman"/>
                <w:szCs w:val="21"/>
              </w:rPr>
            </w:pPr>
            <w:r w:rsidRPr="00D9339E">
              <w:rPr>
                <w:rFonts w:ascii="Times New Roman" w:hAnsi="Times New Roman"/>
                <w:szCs w:val="21"/>
              </w:rPr>
              <w:t>磁力搅拌可调速，可显示实际转速，同时</w:t>
            </w:r>
            <w:r w:rsidRPr="00D9339E">
              <w:rPr>
                <w:rFonts w:ascii="Times New Roman" w:hAnsi="Times New Roman"/>
                <w:szCs w:val="21"/>
              </w:rPr>
              <w:t>CIP</w:t>
            </w:r>
            <w:r w:rsidRPr="00D9339E">
              <w:rPr>
                <w:rFonts w:ascii="Times New Roman" w:hAnsi="Times New Roman"/>
                <w:szCs w:val="21"/>
              </w:rPr>
              <w:t>过程中</w:t>
            </w:r>
            <w:r w:rsidRPr="00D9339E">
              <w:rPr>
                <w:rFonts w:ascii="Times New Roman" w:hAnsi="Times New Roman"/>
                <w:szCs w:val="21"/>
              </w:rPr>
              <w:t>100%</w:t>
            </w:r>
            <w:r w:rsidRPr="00D9339E">
              <w:rPr>
                <w:rFonts w:ascii="Times New Roman" w:hAnsi="Times New Roman"/>
                <w:szCs w:val="21"/>
              </w:rPr>
              <w:t>覆盖，无清洁死角。</w:t>
            </w:r>
          </w:p>
          <w:p w14:paraId="1635186A" w14:textId="77777777" w:rsidR="006710B8" w:rsidRPr="00D9339E" w:rsidRDefault="006710B8" w:rsidP="004849EE">
            <w:pPr>
              <w:widowControl/>
              <w:jc w:val="left"/>
              <w:rPr>
                <w:rFonts w:ascii="Times New Roman" w:hAnsi="Times New Roman"/>
                <w:szCs w:val="21"/>
              </w:rPr>
            </w:pPr>
            <w:r w:rsidRPr="00D9339E">
              <w:rPr>
                <w:rFonts w:ascii="Times New Roman" w:hAnsi="Times New Roman"/>
                <w:szCs w:val="21"/>
              </w:rPr>
              <w:t>The magnetic stirring can adjust the speed, display the actual speed, and have the self-cleaning function. It shall be covered 100% in CIP process without cleaning dead angle.</w:t>
            </w:r>
          </w:p>
        </w:tc>
        <w:tc>
          <w:tcPr>
            <w:tcW w:w="725" w:type="pct"/>
            <w:vAlign w:val="center"/>
          </w:tcPr>
          <w:p w14:paraId="0DF65C13" w14:textId="77777777" w:rsidR="006710B8" w:rsidRPr="00D9339E" w:rsidRDefault="006710B8" w:rsidP="004849EE">
            <w:pPr>
              <w:jc w:val="center"/>
              <w:rPr>
                <w:rFonts w:ascii="Times New Roman" w:hAnsi="Times New Roman"/>
                <w:szCs w:val="24"/>
              </w:rPr>
            </w:pPr>
            <w:r w:rsidRPr="00D9339E">
              <w:rPr>
                <w:rFonts w:ascii="Times New Roman" w:hAnsi="Times New Roman"/>
                <w:szCs w:val="24"/>
              </w:rPr>
              <w:t>质量</w:t>
            </w:r>
          </w:p>
          <w:p w14:paraId="3F36F5E8" w14:textId="77777777" w:rsidR="006710B8" w:rsidRPr="00D9339E" w:rsidRDefault="006710B8" w:rsidP="004849EE">
            <w:pPr>
              <w:jc w:val="center"/>
              <w:rPr>
                <w:rFonts w:ascii="Times New Roman" w:hAnsi="Times New Roman"/>
                <w:szCs w:val="24"/>
              </w:rPr>
            </w:pPr>
            <w:r w:rsidRPr="00D9339E">
              <w:rPr>
                <w:rFonts w:ascii="Times New Roman" w:hAnsi="Times New Roman"/>
                <w:szCs w:val="24"/>
              </w:rPr>
              <w:t>Quality</w:t>
            </w:r>
          </w:p>
        </w:tc>
      </w:tr>
      <w:tr w:rsidR="006710B8" w:rsidRPr="00D9339E" w14:paraId="70250BF2" w14:textId="77777777" w:rsidTr="00922950">
        <w:tblPrEx>
          <w:tblLook w:val="01E0" w:firstRow="1" w:lastRow="1" w:firstColumn="1" w:lastColumn="1" w:noHBand="0" w:noVBand="0"/>
        </w:tblPrEx>
        <w:trPr>
          <w:cantSplit/>
        </w:trPr>
        <w:tc>
          <w:tcPr>
            <w:tcW w:w="435" w:type="pct"/>
            <w:shd w:val="clear" w:color="auto" w:fill="auto"/>
            <w:vAlign w:val="center"/>
          </w:tcPr>
          <w:p w14:paraId="0B0CDD82" w14:textId="77777777" w:rsidR="006710B8" w:rsidRPr="00D9339E" w:rsidRDefault="006710B8" w:rsidP="006710B8">
            <w:pPr>
              <w:pStyle w:val="af8"/>
              <w:numPr>
                <w:ilvl w:val="3"/>
                <w:numId w:val="4"/>
              </w:numPr>
              <w:ind w:firstLineChars="0"/>
              <w:outlineLvl w:val="1"/>
              <w:rPr>
                <w:rFonts w:ascii="Times New Roman" w:hAnsi="Times New Roman"/>
                <w:color w:val="000000" w:themeColor="text1"/>
              </w:rPr>
            </w:pPr>
          </w:p>
        </w:tc>
        <w:tc>
          <w:tcPr>
            <w:tcW w:w="3840" w:type="pct"/>
            <w:shd w:val="clear" w:color="auto" w:fill="auto"/>
            <w:vAlign w:val="center"/>
          </w:tcPr>
          <w:p w14:paraId="079A89D7" w14:textId="42DE6551" w:rsidR="006710B8" w:rsidRPr="00D9339E" w:rsidRDefault="006710B8" w:rsidP="006710B8">
            <w:pPr>
              <w:widowControl/>
              <w:jc w:val="left"/>
              <w:rPr>
                <w:rFonts w:ascii="Times New Roman" w:hAnsi="Times New Roman"/>
                <w:szCs w:val="21"/>
              </w:rPr>
            </w:pPr>
            <w:r w:rsidRPr="00D9339E">
              <w:rPr>
                <w:rFonts w:ascii="Times New Roman" w:hAnsi="Times New Roman"/>
                <w:szCs w:val="21"/>
              </w:rPr>
              <w:t>过程罐使用隔膜式罐底阀。</w:t>
            </w:r>
          </w:p>
          <w:p w14:paraId="4EA6A6C4" w14:textId="4A4498AF" w:rsidR="006710B8" w:rsidRPr="00D9339E" w:rsidRDefault="006710B8" w:rsidP="006710B8">
            <w:pPr>
              <w:widowControl/>
              <w:jc w:val="left"/>
              <w:rPr>
                <w:rFonts w:ascii="Times New Roman" w:hAnsi="Times New Roman"/>
                <w:szCs w:val="21"/>
              </w:rPr>
            </w:pPr>
            <w:r w:rsidRPr="00D9339E">
              <w:rPr>
                <w:rFonts w:ascii="Times New Roman" w:hAnsi="Times New Roman"/>
                <w:szCs w:val="21"/>
              </w:rPr>
              <w:t>The process tank adopts a diaphragm tank bottom valve.</w:t>
            </w:r>
          </w:p>
        </w:tc>
        <w:tc>
          <w:tcPr>
            <w:tcW w:w="725" w:type="pct"/>
            <w:vAlign w:val="center"/>
          </w:tcPr>
          <w:p w14:paraId="6A5886BD" w14:textId="77777777" w:rsidR="006710B8" w:rsidRPr="00D9339E" w:rsidRDefault="006710B8" w:rsidP="006710B8">
            <w:pPr>
              <w:jc w:val="center"/>
              <w:rPr>
                <w:rFonts w:ascii="Times New Roman" w:hAnsi="Times New Roman"/>
                <w:szCs w:val="24"/>
              </w:rPr>
            </w:pPr>
            <w:r w:rsidRPr="00D9339E">
              <w:rPr>
                <w:rFonts w:ascii="Times New Roman" w:hAnsi="Times New Roman"/>
                <w:szCs w:val="24"/>
              </w:rPr>
              <w:t>质量</w:t>
            </w:r>
          </w:p>
          <w:p w14:paraId="6136032F" w14:textId="77777777" w:rsidR="006710B8" w:rsidRPr="00D9339E" w:rsidRDefault="006710B8" w:rsidP="006710B8">
            <w:pPr>
              <w:jc w:val="center"/>
              <w:rPr>
                <w:rFonts w:ascii="Times New Roman" w:hAnsi="Times New Roman"/>
                <w:szCs w:val="24"/>
              </w:rPr>
            </w:pPr>
            <w:r w:rsidRPr="00D9339E">
              <w:rPr>
                <w:rFonts w:ascii="Times New Roman" w:hAnsi="Times New Roman"/>
                <w:szCs w:val="24"/>
              </w:rPr>
              <w:t>Quality</w:t>
            </w:r>
          </w:p>
        </w:tc>
      </w:tr>
      <w:tr w:rsidR="006710B8" w:rsidRPr="00D9339E" w14:paraId="79178989" w14:textId="77777777" w:rsidTr="004849EE">
        <w:trPr>
          <w:cantSplit/>
        </w:trPr>
        <w:tc>
          <w:tcPr>
            <w:tcW w:w="435" w:type="pct"/>
            <w:shd w:val="clear" w:color="auto" w:fill="auto"/>
            <w:vAlign w:val="center"/>
          </w:tcPr>
          <w:p w14:paraId="2A097C64" w14:textId="77777777" w:rsidR="006710B8" w:rsidRPr="00D9339E" w:rsidRDefault="006710B8" w:rsidP="006710B8">
            <w:pPr>
              <w:pStyle w:val="af8"/>
              <w:numPr>
                <w:ilvl w:val="3"/>
                <w:numId w:val="4"/>
              </w:numPr>
              <w:ind w:firstLineChars="0"/>
              <w:rPr>
                <w:rFonts w:ascii="Times New Roman" w:hAnsi="Times New Roman"/>
                <w:szCs w:val="21"/>
              </w:rPr>
            </w:pPr>
          </w:p>
        </w:tc>
        <w:tc>
          <w:tcPr>
            <w:tcW w:w="3840" w:type="pct"/>
            <w:shd w:val="clear" w:color="auto" w:fill="auto"/>
          </w:tcPr>
          <w:p w14:paraId="4207EBC7" w14:textId="77777777" w:rsidR="006710B8" w:rsidRPr="00D9339E" w:rsidRDefault="006710B8" w:rsidP="006710B8">
            <w:pPr>
              <w:widowControl/>
              <w:jc w:val="left"/>
              <w:rPr>
                <w:rFonts w:ascii="Times New Roman" w:hAnsi="Times New Roman"/>
                <w:szCs w:val="21"/>
              </w:rPr>
            </w:pPr>
            <w:r w:rsidRPr="00D9339E">
              <w:rPr>
                <w:rFonts w:ascii="Times New Roman" w:hAnsi="Times New Roman"/>
                <w:szCs w:val="21"/>
              </w:rPr>
              <w:t>罐底阀的最低点和洁净室地面之间的距离至少为</w:t>
            </w:r>
            <w:r w:rsidRPr="00D9339E">
              <w:rPr>
                <w:rFonts w:ascii="Times New Roman" w:hAnsi="Times New Roman"/>
                <w:szCs w:val="21"/>
              </w:rPr>
              <w:t>800mm</w:t>
            </w:r>
            <w:r w:rsidRPr="00D9339E">
              <w:rPr>
                <w:rFonts w:ascii="Times New Roman" w:hAnsi="Times New Roman"/>
                <w:szCs w:val="21"/>
              </w:rPr>
              <w:t>。</w:t>
            </w:r>
          </w:p>
          <w:p w14:paraId="48F5DE1F" w14:textId="44ED165F" w:rsidR="006710B8" w:rsidRPr="00D9339E" w:rsidRDefault="006710B8" w:rsidP="006710B8">
            <w:pPr>
              <w:widowControl/>
              <w:jc w:val="left"/>
              <w:rPr>
                <w:rFonts w:ascii="Times New Roman" w:hAnsi="Times New Roman"/>
                <w:szCs w:val="21"/>
              </w:rPr>
            </w:pPr>
            <w:r w:rsidRPr="00D9339E">
              <w:rPr>
                <w:rFonts w:ascii="Times New Roman" w:hAnsi="Times New Roman"/>
                <w:szCs w:val="21"/>
              </w:rPr>
              <w:t>The distance between tank bottom lowest point and cleanroom floor shall be at least 800mm.</w:t>
            </w:r>
          </w:p>
        </w:tc>
        <w:tc>
          <w:tcPr>
            <w:tcW w:w="725" w:type="pct"/>
            <w:vAlign w:val="center"/>
          </w:tcPr>
          <w:p w14:paraId="133E01AF" w14:textId="77777777" w:rsidR="006710B8" w:rsidRPr="00D9339E" w:rsidRDefault="006710B8" w:rsidP="006710B8">
            <w:pPr>
              <w:jc w:val="center"/>
              <w:rPr>
                <w:rFonts w:ascii="Times New Roman" w:hAnsi="Times New Roman"/>
                <w:szCs w:val="24"/>
              </w:rPr>
            </w:pPr>
            <w:r w:rsidRPr="00D9339E">
              <w:rPr>
                <w:rFonts w:ascii="Times New Roman" w:hAnsi="Times New Roman"/>
                <w:szCs w:val="24"/>
              </w:rPr>
              <w:t>商业</w:t>
            </w:r>
          </w:p>
          <w:p w14:paraId="1B572447" w14:textId="4CD344CE" w:rsidR="006710B8" w:rsidRPr="00D9339E" w:rsidRDefault="006710B8" w:rsidP="006710B8">
            <w:pPr>
              <w:jc w:val="center"/>
              <w:rPr>
                <w:rFonts w:ascii="Times New Roman" w:hAnsi="Times New Roman"/>
                <w:szCs w:val="24"/>
              </w:rPr>
            </w:pPr>
            <w:r w:rsidRPr="00D9339E">
              <w:rPr>
                <w:rFonts w:ascii="Times New Roman" w:hAnsi="Times New Roman"/>
                <w:szCs w:val="24"/>
              </w:rPr>
              <w:t>Business</w:t>
            </w:r>
          </w:p>
        </w:tc>
      </w:tr>
      <w:tr w:rsidR="006710B8" w:rsidRPr="00D9339E" w14:paraId="39816E00" w14:textId="77777777" w:rsidTr="00922950">
        <w:trPr>
          <w:cantSplit/>
        </w:trPr>
        <w:tc>
          <w:tcPr>
            <w:tcW w:w="435" w:type="pct"/>
            <w:shd w:val="clear" w:color="auto" w:fill="auto"/>
            <w:vAlign w:val="center"/>
          </w:tcPr>
          <w:p w14:paraId="4FFACCC4" w14:textId="77777777" w:rsidR="006710B8" w:rsidRPr="00D9339E" w:rsidRDefault="006710B8" w:rsidP="006710B8">
            <w:pPr>
              <w:pStyle w:val="af8"/>
              <w:numPr>
                <w:ilvl w:val="3"/>
                <w:numId w:val="4"/>
              </w:numPr>
              <w:ind w:firstLineChars="0"/>
              <w:rPr>
                <w:rFonts w:ascii="Times New Roman" w:hAnsi="Times New Roman"/>
                <w:szCs w:val="21"/>
              </w:rPr>
            </w:pPr>
          </w:p>
        </w:tc>
        <w:tc>
          <w:tcPr>
            <w:tcW w:w="3840" w:type="pct"/>
            <w:shd w:val="clear" w:color="auto" w:fill="auto"/>
            <w:vAlign w:val="center"/>
          </w:tcPr>
          <w:p w14:paraId="79D0D576" w14:textId="77777777" w:rsidR="006710B8" w:rsidRPr="00D9339E" w:rsidRDefault="006710B8" w:rsidP="006710B8">
            <w:pPr>
              <w:widowControl/>
              <w:jc w:val="left"/>
              <w:rPr>
                <w:rFonts w:ascii="Times New Roman" w:hAnsi="Times New Roman"/>
                <w:szCs w:val="21"/>
              </w:rPr>
            </w:pPr>
            <w:r w:rsidRPr="00D9339E">
              <w:rPr>
                <w:rFonts w:ascii="Times New Roman" w:hAnsi="Times New Roman"/>
                <w:szCs w:val="21"/>
              </w:rPr>
              <w:t>pH</w:t>
            </w:r>
            <w:r w:rsidRPr="00D9339E">
              <w:rPr>
                <w:rFonts w:ascii="Times New Roman" w:hAnsi="Times New Roman"/>
                <w:szCs w:val="21"/>
              </w:rPr>
              <w:t>电极能够连续显示，具有在线校正功能。</w:t>
            </w:r>
          </w:p>
          <w:p w14:paraId="638E5B8F" w14:textId="5B9A1AB5" w:rsidR="006710B8" w:rsidRPr="00D9339E" w:rsidRDefault="006710B8" w:rsidP="006710B8">
            <w:pPr>
              <w:widowControl/>
              <w:jc w:val="left"/>
              <w:rPr>
                <w:rFonts w:ascii="Times New Roman" w:hAnsi="Times New Roman"/>
                <w:szCs w:val="21"/>
              </w:rPr>
            </w:pPr>
            <w:r w:rsidRPr="00D9339E">
              <w:rPr>
                <w:rFonts w:ascii="Times New Roman" w:hAnsi="Times New Roman"/>
                <w:szCs w:val="21"/>
              </w:rPr>
              <w:t>PH electrode can be displayed continuously, with online correction function.</w:t>
            </w:r>
          </w:p>
        </w:tc>
        <w:tc>
          <w:tcPr>
            <w:tcW w:w="725" w:type="pct"/>
            <w:vAlign w:val="center"/>
          </w:tcPr>
          <w:p w14:paraId="41FF81EC" w14:textId="77777777" w:rsidR="006710B8" w:rsidRPr="00D9339E" w:rsidRDefault="006710B8" w:rsidP="006710B8">
            <w:pPr>
              <w:jc w:val="center"/>
              <w:rPr>
                <w:rFonts w:ascii="Times New Roman" w:hAnsi="Times New Roman"/>
                <w:szCs w:val="24"/>
              </w:rPr>
            </w:pPr>
            <w:r w:rsidRPr="00D9339E">
              <w:rPr>
                <w:rFonts w:ascii="Times New Roman" w:hAnsi="Times New Roman"/>
                <w:szCs w:val="24"/>
              </w:rPr>
              <w:t>质量</w:t>
            </w:r>
          </w:p>
          <w:p w14:paraId="675B6D6A" w14:textId="0228115B" w:rsidR="006710B8" w:rsidRPr="00D9339E" w:rsidRDefault="006710B8" w:rsidP="006710B8">
            <w:pPr>
              <w:jc w:val="center"/>
              <w:rPr>
                <w:rFonts w:ascii="Times New Roman" w:hAnsi="Times New Roman"/>
                <w:szCs w:val="24"/>
              </w:rPr>
            </w:pPr>
            <w:r w:rsidRPr="00D9339E">
              <w:rPr>
                <w:rFonts w:ascii="Times New Roman" w:hAnsi="Times New Roman"/>
                <w:szCs w:val="24"/>
              </w:rPr>
              <w:t>Quality</w:t>
            </w:r>
          </w:p>
        </w:tc>
      </w:tr>
      <w:tr w:rsidR="006710B8" w:rsidRPr="00D9339E" w14:paraId="207E4563" w14:textId="77777777" w:rsidTr="00922950">
        <w:trPr>
          <w:cantSplit/>
        </w:trPr>
        <w:tc>
          <w:tcPr>
            <w:tcW w:w="435" w:type="pct"/>
            <w:shd w:val="clear" w:color="auto" w:fill="auto"/>
            <w:vAlign w:val="center"/>
          </w:tcPr>
          <w:p w14:paraId="3F6DDA95" w14:textId="77777777" w:rsidR="006710B8" w:rsidRPr="00D9339E" w:rsidRDefault="006710B8" w:rsidP="006710B8">
            <w:pPr>
              <w:pStyle w:val="af8"/>
              <w:numPr>
                <w:ilvl w:val="3"/>
                <w:numId w:val="4"/>
              </w:numPr>
              <w:ind w:firstLineChars="0"/>
              <w:rPr>
                <w:rFonts w:ascii="Times New Roman" w:hAnsi="Times New Roman"/>
                <w:szCs w:val="21"/>
              </w:rPr>
            </w:pPr>
          </w:p>
        </w:tc>
        <w:tc>
          <w:tcPr>
            <w:tcW w:w="3840" w:type="pct"/>
            <w:shd w:val="clear" w:color="auto" w:fill="auto"/>
            <w:vAlign w:val="center"/>
          </w:tcPr>
          <w:p w14:paraId="40FE710B" w14:textId="77777777" w:rsidR="006710B8" w:rsidRPr="00D9339E" w:rsidRDefault="006710B8" w:rsidP="006710B8">
            <w:pPr>
              <w:widowControl/>
              <w:jc w:val="left"/>
              <w:rPr>
                <w:rFonts w:ascii="Times New Roman" w:hAnsi="Times New Roman"/>
                <w:szCs w:val="21"/>
              </w:rPr>
            </w:pPr>
            <w:r w:rsidRPr="00D9339E">
              <w:rPr>
                <w:rFonts w:ascii="Times New Roman" w:hAnsi="Times New Roman"/>
                <w:szCs w:val="21"/>
              </w:rPr>
              <w:t>电导率电极能够连续显示，能够启用</w:t>
            </w:r>
            <w:r w:rsidRPr="00D9339E">
              <w:rPr>
                <w:rFonts w:ascii="Times New Roman" w:hAnsi="Times New Roman"/>
                <w:szCs w:val="21"/>
              </w:rPr>
              <w:t>/</w:t>
            </w:r>
            <w:r w:rsidRPr="00D9339E">
              <w:rPr>
                <w:rFonts w:ascii="Times New Roman" w:hAnsi="Times New Roman"/>
                <w:szCs w:val="21"/>
              </w:rPr>
              <w:t>禁用温度补偿功能。</w:t>
            </w:r>
          </w:p>
          <w:p w14:paraId="74675AAF" w14:textId="7C438437" w:rsidR="006710B8" w:rsidRPr="00D9339E" w:rsidRDefault="006710B8" w:rsidP="006710B8">
            <w:pPr>
              <w:widowControl/>
              <w:jc w:val="left"/>
              <w:rPr>
                <w:rFonts w:ascii="Times New Roman" w:hAnsi="Times New Roman"/>
                <w:szCs w:val="21"/>
              </w:rPr>
            </w:pPr>
            <w:r w:rsidRPr="00D9339E">
              <w:rPr>
                <w:rFonts w:ascii="Times New Roman" w:hAnsi="Times New Roman"/>
                <w:szCs w:val="21"/>
              </w:rPr>
              <w:t>The conductivity electrode can display continuously, and can be capable to use or not to use temperature compensate function.</w:t>
            </w:r>
          </w:p>
        </w:tc>
        <w:tc>
          <w:tcPr>
            <w:tcW w:w="725" w:type="pct"/>
            <w:vAlign w:val="center"/>
          </w:tcPr>
          <w:p w14:paraId="45342E49" w14:textId="77777777" w:rsidR="006710B8" w:rsidRPr="00D9339E" w:rsidRDefault="006710B8" w:rsidP="006710B8">
            <w:pPr>
              <w:jc w:val="center"/>
              <w:rPr>
                <w:rFonts w:ascii="Times New Roman" w:hAnsi="Times New Roman"/>
                <w:szCs w:val="24"/>
              </w:rPr>
            </w:pPr>
            <w:r w:rsidRPr="00D9339E">
              <w:rPr>
                <w:rFonts w:ascii="Times New Roman" w:hAnsi="Times New Roman"/>
                <w:szCs w:val="24"/>
              </w:rPr>
              <w:t>质量</w:t>
            </w:r>
          </w:p>
          <w:p w14:paraId="3C0ED7EC" w14:textId="7DE08D8B" w:rsidR="006710B8" w:rsidRPr="00D9339E" w:rsidRDefault="006710B8" w:rsidP="006710B8">
            <w:pPr>
              <w:jc w:val="center"/>
              <w:rPr>
                <w:rFonts w:ascii="Times New Roman" w:hAnsi="Times New Roman"/>
                <w:szCs w:val="24"/>
              </w:rPr>
            </w:pPr>
            <w:r w:rsidRPr="00D9339E">
              <w:rPr>
                <w:rFonts w:ascii="Times New Roman" w:hAnsi="Times New Roman"/>
                <w:szCs w:val="24"/>
              </w:rPr>
              <w:t>Quality</w:t>
            </w:r>
          </w:p>
        </w:tc>
      </w:tr>
      <w:tr w:rsidR="006710B8" w:rsidRPr="00D9339E" w14:paraId="0A8A813C" w14:textId="77777777" w:rsidTr="00922950">
        <w:trPr>
          <w:cantSplit/>
        </w:trPr>
        <w:tc>
          <w:tcPr>
            <w:tcW w:w="435" w:type="pct"/>
            <w:shd w:val="clear" w:color="auto" w:fill="auto"/>
            <w:vAlign w:val="center"/>
          </w:tcPr>
          <w:p w14:paraId="7CE30287" w14:textId="77777777" w:rsidR="006710B8" w:rsidRPr="00D9339E" w:rsidRDefault="006710B8" w:rsidP="006710B8">
            <w:pPr>
              <w:pStyle w:val="af8"/>
              <w:numPr>
                <w:ilvl w:val="3"/>
                <w:numId w:val="4"/>
              </w:numPr>
              <w:ind w:firstLineChars="0"/>
              <w:rPr>
                <w:rFonts w:ascii="Times New Roman" w:hAnsi="Times New Roman"/>
                <w:szCs w:val="21"/>
              </w:rPr>
            </w:pPr>
          </w:p>
        </w:tc>
        <w:tc>
          <w:tcPr>
            <w:tcW w:w="3840" w:type="pct"/>
            <w:shd w:val="clear" w:color="auto" w:fill="auto"/>
            <w:vAlign w:val="center"/>
          </w:tcPr>
          <w:p w14:paraId="060EDF85" w14:textId="77777777" w:rsidR="006710B8" w:rsidRPr="00D9339E" w:rsidRDefault="006710B8" w:rsidP="006710B8">
            <w:pPr>
              <w:widowControl/>
              <w:jc w:val="left"/>
              <w:rPr>
                <w:rFonts w:ascii="Times New Roman" w:hAnsi="Times New Roman"/>
                <w:szCs w:val="21"/>
              </w:rPr>
            </w:pPr>
            <w:r w:rsidRPr="00D9339E">
              <w:rPr>
                <w:rFonts w:ascii="Times New Roman" w:hAnsi="Times New Roman"/>
                <w:szCs w:val="21"/>
              </w:rPr>
              <w:t>罐体温度探头应能够连续显示温度，采用套筒形式，可与罐体拆卸方便校验。</w:t>
            </w:r>
          </w:p>
          <w:p w14:paraId="2BE4FA1E" w14:textId="03A1B235" w:rsidR="006710B8" w:rsidRPr="00D9339E" w:rsidRDefault="006710B8" w:rsidP="006710B8">
            <w:pPr>
              <w:widowControl/>
              <w:jc w:val="left"/>
              <w:rPr>
                <w:rFonts w:ascii="Times New Roman" w:hAnsi="Times New Roman"/>
                <w:szCs w:val="21"/>
              </w:rPr>
            </w:pPr>
            <w:r w:rsidRPr="00D9339E">
              <w:rPr>
                <w:rFonts w:ascii="Times New Roman" w:hAnsi="Times New Roman"/>
                <w:szCs w:val="21"/>
              </w:rPr>
              <w:t xml:space="preserve">The tank temperature probe shall be able to continuously display the temperature, sleeve form, which can be easily separated from the tank for calibration. </w:t>
            </w:r>
          </w:p>
        </w:tc>
        <w:tc>
          <w:tcPr>
            <w:tcW w:w="725" w:type="pct"/>
            <w:vAlign w:val="center"/>
          </w:tcPr>
          <w:p w14:paraId="6D3E5A44" w14:textId="77777777" w:rsidR="006710B8" w:rsidRPr="00D9339E" w:rsidRDefault="006710B8" w:rsidP="006710B8">
            <w:pPr>
              <w:jc w:val="center"/>
              <w:rPr>
                <w:rFonts w:ascii="Times New Roman" w:hAnsi="Times New Roman"/>
                <w:szCs w:val="24"/>
              </w:rPr>
            </w:pPr>
            <w:r w:rsidRPr="00D9339E">
              <w:rPr>
                <w:rFonts w:ascii="Times New Roman" w:hAnsi="Times New Roman"/>
                <w:szCs w:val="24"/>
              </w:rPr>
              <w:t>质量</w:t>
            </w:r>
          </w:p>
          <w:p w14:paraId="0A5C1B28" w14:textId="0C19D9B1" w:rsidR="006710B8" w:rsidRPr="00D9339E" w:rsidRDefault="006710B8" w:rsidP="006710B8">
            <w:pPr>
              <w:jc w:val="center"/>
              <w:rPr>
                <w:rFonts w:ascii="Times New Roman" w:hAnsi="Times New Roman"/>
                <w:szCs w:val="24"/>
              </w:rPr>
            </w:pPr>
            <w:r w:rsidRPr="00D9339E">
              <w:rPr>
                <w:rFonts w:ascii="Times New Roman" w:hAnsi="Times New Roman"/>
                <w:szCs w:val="24"/>
              </w:rPr>
              <w:t>Quality</w:t>
            </w:r>
          </w:p>
        </w:tc>
      </w:tr>
      <w:tr w:rsidR="006710B8" w:rsidRPr="00D9339E" w14:paraId="6757E0F3" w14:textId="77777777" w:rsidTr="00922950">
        <w:trPr>
          <w:cantSplit/>
        </w:trPr>
        <w:tc>
          <w:tcPr>
            <w:tcW w:w="435" w:type="pct"/>
            <w:shd w:val="clear" w:color="auto" w:fill="auto"/>
            <w:vAlign w:val="center"/>
          </w:tcPr>
          <w:p w14:paraId="465894EF" w14:textId="77777777" w:rsidR="006710B8" w:rsidRPr="00D9339E" w:rsidRDefault="006710B8" w:rsidP="006710B8">
            <w:pPr>
              <w:pStyle w:val="af8"/>
              <w:numPr>
                <w:ilvl w:val="3"/>
                <w:numId w:val="4"/>
              </w:numPr>
              <w:ind w:firstLineChars="0"/>
              <w:rPr>
                <w:rFonts w:ascii="Times New Roman" w:hAnsi="Times New Roman"/>
                <w:szCs w:val="21"/>
              </w:rPr>
            </w:pPr>
          </w:p>
        </w:tc>
        <w:tc>
          <w:tcPr>
            <w:tcW w:w="3840" w:type="pct"/>
            <w:shd w:val="clear" w:color="auto" w:fill="auto"/>
            <w:vAlign w:val="center"/>
          </w:tcPr>
          <w:p w14:paraId="6FE2AC71" w14:textId="77777777" w:rsidR="006710B8" w:rsidRPr="00D9339E" w:rsidRDefault="006710B8" w:rsidP="006710B8">
            <w:pPr>
              <w:widowControl/>
              <w:jc w:val="left"/>
              <w:rPr>
                <w:rFonts w:ascii="Times New Roman" w:hAnsi="Times New Roman"/>
                <w:szCs w:val="21"/>
              </w:rPr>
            </w:pPr>
            <w:r w:rsidRPr="00D9339E">
              <w:rPr>
                <w:rFonts w:ascii="Times New Roman" w:hAnsi="Times New Roman"/>
                <w:szCs w:val="21"/>
              </w:rPr>
              <w:t>供应商需要结合搅拌桨叶的清洗要求设置喷淋球的位置和数量，罐体</w:t>
            </w:r>
            <w:r w:rsidRPr="00D9339E">
              <w:rPr>
                <w:rFonts w:ascii="Times New Roman" w:hAnsi="Times New Roman"/>
                <w:szCs w:val="21"/>
              </w:rPr>
              <w:t>/</w:t>
            </w:r>
            <w:r w:rsidRPr="00D9339E">
              <w:rPr>
                <w:rFonts w:ascii="Times New Roman" w:hAnsi="Times New Roman"/>
                <w:szCs w:val="21"/>
              </w:rPr>
              <w:t>管道清洁无死角。喷淋球为固定式，压力不低于</w:t>
            </w:r>
            <w:r w:rsidRPr="00D9339E">
              <w:rPr>
                <w:rFonts w:ascii="Times New Roman" w:hAnsi="Times New Roman"/>
                <w:szCs w:val="21"/>
              </w:rPr>
              <w:t>1.5 bar</w:t>
            </w:r>
            <w:r w:rsidRPr="00D9339E">
              <w:rPr>
                <w:rFonts w:ascii="Times New Roman" w:hAnsi="Times New Roman"/>
                <w:szCs w:val="21"/>
              </w:rPr>
              <w:t>。</w:t>
            </w:r>
          </w:p>
          <w:p w14:paraId="4F565DCE" w14:textId="65FE5034" w:rsidR="006710B8" w:rsidRPr="00D9339E" w:rsidRDefault="006710B8" w:rsidP="006710B8">
            <w:pPr>
              <w:rPr>
                <w:rFonts w:ascii="Times New Roman" w:hAnsi="Times New Roman"/>
                <w:szCs w:val="24"/>
              </w:rPr>
            </w:pPr>
            <w:r w:rsidRPr="00D9339E">
              <w:rPr>
                <w:rFonts w:ascii="Times New Roman" w:hAnsi="Times New Roman"/>
                <w:szCs w:val="21"/>
              </w:rPr>
              <w:t>The system supplier shall set the position and number of spray balls according to the cleaning requirements of the stirring blades, and the tank / pipeline shall be clean without dead angle. The spray ball is fixed with a pressure of not less than 1.5 bar.</w:t>
            </w:r>
          </w:p>
        </w:tc>
        <w:tc>
          <w:tcPr>
            <w:tcW w:w="725" w:type="pct"/>
            <w:vAlign w:val="center"/>
          </w:tcPr>
          <w:p w14:paraId="4072D674" w14:textId="77777777" w:rsidR="006710B8" w:rsidRPr="00D9339E" w:rsidRDefault="006710B8" w:rsidP="006710B8">
            <w:pPr>
              <w:jc w:val="center"/>
              <w:rPr>
                <w:rFonts w:ascii="Times New Roman" w:hAnsi="Times New Roman"/>
                <w:szCs w:val="24"/>
              </w:rPr>
            </w:pPr>
            <w:r w:rsidRPr="00D9339E">
              <w:rPr>
                <w:rFonts w:ascii="Times New Roman" w:hAnsi="Times New Roman"/>
                <w:szCs w:val="24"/>
              </w:rPr>
              <w:t>质量</w:t>
            </w:r>
          </w:p>
          <w:p w14:paraId="3F597E87" w14:textId="1099F1F7" w:rsidR="006710B8" w:rsidRPr="00D9339E" w:rsidRDefault="006710B8" w:rsidP="006710B8">
            <w:pPr>
              <w:jc w:val="center"/>
              <w:rPr>
                <w:rFonts w:ascii="Times New Roman" w:hAnsi="Times New Roman"/>
                <w:szCs w:val="24"/>
              </w:rPr>
            </w:pPr>
            <w:r w:rsidRPr="00D9339E">
              <w:rPr>
                <w:rFonts w:ascii="Times New Roman" w:hAnsi="Times New Roman"/>
                <w:szCs w:val="24"/>
              </w:rPr>
              <w:t>Quality</w:t>
            </w:r>
          </w:p>
        </w:tc>
      </w:tr>
      <w:tr w:rsidR="006710B8" w:rsidRPr="00D9339E" w14:paraId="4364C3B0" w14:textId="77777777" w:rsidTr="00922950">
        <w:trPr>
          <w:cantSplit/>
        </w:trPr>
        <w:tc>
          <w:tcPr>
            <w:tcW w:w="435" w:type="pct"/>
            <w:shd w:val="clear" w:color="auto" w:fill="auto"/>
            <w:vAlign w:val="center"/>
          </w:tcPr>
          <w:p w14:paraId="7641E977" w14:textId="77777777" w:rsidR="006710B8" w:rsidRPr="00D9339E" w:rsidRDefault="006710B8" w:rsidP="006710B8">
            <w:pPr>
              <w:pStyle w:val="af8"/>
              <w:numPr>
                <w:ilvl w:val="3"/>
                <w:numId w:val="4"/>
              </w:numPr>
              <w:ind w:firstLineChars="0"/>
              <w:rPr>
                <w:rFonts w:ascii="Times New Roman" w:hAnsi="Times New Roman"/>
                <w:szCs w:val="21"/>
              </w:rPr>
            </w:pPr>
          </w:p>
        </w:tc>
        <w:tc>
          <w:tcPr>
            <w:tcW w:w="3840" w:type="pct"/>
            <w:shd w:val="clear" w:color="auto" w:fill="auto"/>
            <w:vAlign w:val="center"/>
          </w:tcPr>
          <w:p w14:paraId="07898B61" w14:textId="77777777" w:rsidR="006710B8" w:rsidRPr="00D9339E" w:rsidRDefault="006710B8" w:rsidP="006710B8">
            <w:pPr>
              <w:widowControl/>
              <w:jc w:val="left"/>
              <w:rPr>
                <w:rFonts w:ascii="Times New Roman" w:hAnsi="Times New Roman"/>
                <w:szCs w:val="21"/>
              </w:rPr>
            </w:pPr>
            <w:r w:rsidRPr="00D9339E">
              <w:rPr>
                <w:rFonts w:ascii="Times New Roman" w:hAnsi="Times New Roman"/>
                <w:szCs w:val="21"/>
              </w:rPr>
              <w:t>所有喷淋球和内伸管需要设置定位销。</w:t>
            </w:r>
          </w:p>
          <w:p w14:paraId="59A6770F" w14:textId="42B4B280" w:rsidR="006710B8" w:rsidRPr="00D9339E" w:rsidRDefault="006710B8" w:rsidP="006710B8">
            <w:pPr>
              <w:widowControl/>
              <w:jc w:val="left"/>
              <w:rPr>
                <w:rFonts w:ascii="Times New Roman" w:hAnsi="Times New Roman"/>
                <w:szCs w:val="21"/>
              </w:rPr>
            </w:pPr>
            <w:r w:rsidRPr="00D9339E">
              <w:rPr>
                <w:rFonts w:ascii="Times New Roman" w:hAnsi="Times New Roman"/>
                <w:szCs w:val="21"/>
              </w:rPr>
              <w:t>Spray balls and inlet pipe all require directional pins.</w:t>
            </w:r>
          </w:p>
        </w:tc>
        <w:tc>
          <w:tcPr>
            <w:tcW w:w="725" w:type="pct"/>
            <w:vAlign w:val="center"/>
          </w:tcPr>
          <w:p w14:paraId="2930A890" w14:textId="77777777" w:rsidR="006710B8" w:rsidRPr="00D9339E" w:rsidRDefault="006710B8" w:rsidP="006710B8">
            <w:pPr>
              <w:jc w:val="center"/>
              <w:rPr>
                <w:rFonts w:ascii="Times New Roman" w:hAnsi="Times New Roman"/>
                <w:szCs w:val="24"/>
              </w:rPr>
            </w:pPr>
            <w:r w:rsidRPr="00D9339E">
              <w:rPr>
                <w:rFonts w:ascii="Times New Roman" w:hAnsi="Times New Roman"/>
                <w:szCs w:val="24"/>
              </w:rPr>
              <w:t>质量</w:t>
            </w:r>
          </w:p>
          <w:p w14:paraId="62326BF7" w14:textId="4ABF6631" w:rsidR="006710B8" w:rsidRPr="00D9339E" w:rsidRDefault="006710B8" w:rsidP="006710B8">
            <w:pPr>
              <w:jc w:val="center"/>
              <w:rPr>
                <w:rFonts w:ascii="Times New Roman" w:hAnsi="Times New Roman"/>
                <w:szCs w:val="24"/>
              </w:rPr>
            </w:pPr>
            <w:r w:rsidRPr="00D9339E">
              <w:rPr>
                <w:rFonts w:ascii="Times New Roman" w:hAnsi="Times New Roman"/>
                <w:szCs w:val="24"/>
              </w:rPr>
              <w:t>Quality</w:t>
            </w:r>
          </w:p>
        </w:tc>
      </w:tr>
      <w:tr w:rsidR="006710B8" w:rsidRPr="00D9339E" w14:paraId="3FCDE95F" w14:textId="77777777" w:rsidTr="00922950">
        <w:trPr>
          <w:cantSplit/>
        </w:trPr>
        <w:tc>
          <w:tcPr>
            <w:tcW w:w="435" w:type="pct"/>
            <w:shd w:val="clear" w:color="auto" w:fill="auto"/>
            <w:vAlign w:val="center"/>
          </w:tcPr>
          <w:p w14:paraId="58F388A6" w14:textId="77777777" w:rsidR="006710B8" w:rsidRPr="00D9339E" w:rsidRDefault="006710B8" w:rsidP="006710B8">
            <w:pPr>
              <w:pStyle w:val="af8"/>
              <w:numPr>
                <w:ilvl w:val="3"/>
                <w:numId w:val="4"/>
              </w:numPr>
              <w:ind w:firstLineChars="0"/>
              <w:rPr>
                <w:rFonts w:ascii="Times New Roman" w:hAnsi="Times New Roman"/>
                <w:szCs w:val="21"/>
              </w:rPr>
            </w:pPr>
          </w:p>
        </w:tc>
        <w:tc>
          <w:tcPr>
            <w:tcW w:w="3840" w:type="pct"/>
            <w:shd w:val="clear" w:color="auto" w:fill="auto"/>
            <w:vAlign w:val="center"/>
          </w:tcPr>
          <w:p w14:paraId="40294535" w14:textId="77777777" w:rsidR="006710B8" w:rsidRPr="00D9339E" w:rsidRDefault="006710B8" w:rsidP="006710B8">
            <w:pPr>
              <w:widowControl/>
              <w:jc w:val="left"/>
              <w:rPr>
                <w:rFonts w:ascii="Times New Roman" w:hAnsi="Times New Roman"/>
                <w:szCs w:val="21"/>
              </w:rPr>
            </w:pPr>
            <w:r w:rsidRPr="00D9339E">
              <w:rPr>
                <w:rFonts w:ascii="Times New Roman" w:hAnsi="Times New Roman"/>
                <w:szCs w:val="21"/>
              </w:rPr>
              <w:t>配有压力传感器和空气滤器方便排除罐中空气。</w:t>
            </w:r>
          </w:p>
          <w:p w14:paraId="11CE3507" w14:textId="0A50D547" w:rsidR="006710B8" w:rsidRPr="00D9339E" w:rsidRDefault="006710B8" w:rsidP="006710B8">
            <w:pPr>
              <w:rPr>
                <w:rFonts w:ascii="Times New Roman" w:hAnsi="Times New Roman"/>
                <w:szCs w:val="24"/>
              </w:rPr>
            </w:pPr>
            <w:r w:rsidRPr="00D9339E">
              <w:rPr>
                <w:rFonts w:ascii="Times New Roman" w:hAnsi="Times New Roman"/>
                <w:szCs w:val="21"/>
              </w:rPr>
              <w:t>Equipped with pressure sensor and air filter to facilitate the removal of air from the tank.</w:t>
            </w:r>
          </w:p>
        </w:tc>
        <w:tc>
          <w:tcPr>
            <w:tcW w:w="725" w:type="pct"/>
            <w:vAlign w:val="center"/>
          </w:tcPr>
          <w:p w14:paraId="5A12C228" w14:textId="77777777" w:rsidR="006710B8" w:rsidRPr="00D9339E" w:rsidRDefault="006710B8" w:rsidP="006710B8">
            <w:pPr>
              <w:jc w:val="center"/>
              <w:rPr>
                <w:rFonts w:ascii="Times New Roman" w:hAnsi="Times New Roman"/>
                <w:szCs w:val="24"/>
              </w:rPr>
            </w:pPr>
            <w:r w:rsidRPr="00D9339E">
              <w:rPr>
                <w:rFonts w:ascii="Times New Roman" w:hAnsi="Times New Roman"/>
                <w:szCs w:val="24"/>
              </w:rPr>
              <w:t>质量</w:t>
            </w:r>
          </w:p>
          <w:p w14:paraId="2ED51686" w14:textId="1CAF6FAB" w:rsidR="006710B8" w:rsidRPr="00D9339E" w:rsidRDefault="006710B8" w:rsidP="006710B8">
            <w:pPr>
              <w:jc w:val="center"/>
              <w:rPr>
                <w:rFonts w:ascii="Times New Roman" w:hAnsi="Times New Roman"/>
                <w:szCs w:val="24"/>
              </w:rPr>
            </w:pPr>
            <w:r w:rsidRPr="00D9339E">
              <w:rPr>
                <w:rFonts w:ascii="Times New Roman" w:hAnsi="Times New Roman"/>
                <w:szCs w:val="24"/>
              </w:rPr>
              <w:t>Quality</w:t>
            </w:r>
          </w:p>
        </w:tc>
      </w:tr>
      <w:tr w:rsidR="006710B8" w:rsidRPr="00D9339E" w14:paraId="6F9006FB" w14:textId="77777777" w:rsidTr="00922950">
        <w:trPr>
          <w:cantSplit/>
        </w:trPr>
        <w:tc>
          <w:tcPr>
            <w:tcW w:w="435" w:type="pct"/>
            <w:shd w:val="clear" w:color="auto" w:fill="auto"/>
            <w:vAlign w:val="center"/>
          </w:tcPr>
          <w:p w14:paraId="2BBA43F1" w14:textId="77777777" w:rsidR="006710B8" w:rsidRPr="00D9339E" w:rsidRDefault="006710B8" w:rsidP="006710B8">
            <w:pPr>
              <w:pStyle w:val="af8"/>
              <w:numPr>
                <w:ilvl w:val="3"/>
                <w:numId w:val="4"/>
              </w:numPr>
              <w:ind w:firstLineChars="0"/>
              <w:rPr>
                <w:rFonts w:ascii="Times New Roman" w:hAnsi="Times New Roman"/>
                <w:szCs w:val="21"/>
              </w:rPr>
            </w:pPr>
          </w:p>
        </w:tc>
        <w:tc>
          <w:tcPr>
            <w:tcW w:w="3840" w:type="pct"/>
            <w:shd w:val="clear" w:color="auto" w:fill="auto"/>
            <w:vAlign w:val="center"/>
          </w:tcPr>
          <w:p w14:paraId="2726A331" w14:textId="77777777" w:rsidR="006710B8" w:rsidRPr="00D9339E" w:rsidRDefault="006710B8" w:rsidP="006710B8">
            <w:pPr>
              <w:widowControl/>
              <w:jc w:val="left"/>
              <w:rPr>
                <w:rFonts w:ascii="Times New Roman" w:hAnsi="Times New Roman"/>
                <w:szCs w:val="21"/>
              </w:rPr>
            </w:pPr>
            <w:r w:rsidRPr="00D9339E">
              <w:rPr>
                <w:rFonts w:ascii="Times New Roman" w:hAnsi="Times New Roman"/>
                <w:szCs w:val="21"/>
              </w:rPr>
              <w:t>用于进气</w:t>
            </w:r>
            <w:r w:rsidRPr="00D9339E">
              <w:rPr>
                <w:rFonts w:ascii="Times New Roman" w:hAnsi="Times New Roman"/>
                <w:szCs w:val="21"/>
              </w:rPr>
              <w:t>/</w:t>
            </w:r>
            <w:r w:rsidRPr="00D9339E">
              <w:rPr>
                <w:rFonts w:ascii="Times New Roman" w:hAnsi="Times New Roman"/>
                <w:szCs w:val="21"/>
              </w:rPr>
              <w:t>出气的</w:t>
            </w:r>
            <w:r w:rsidRPr="00D9339E">
              <w:rPr>
                <w:rFonts w:ascii="Times New Roman" w:hAnsi="Times New Roman"/>
                <w:szCs w:val="21"/>
              </w:rPr>
              <w:t>0.22μm</w:t>
            </w:r>
            <w:r w:rsidRPr="00D9339E">
              <w:rPr>
                <w:rFonts w:ascii="Times New Roman" w:hAnsi="Times New Roman"/>
                <w:szCs w:val="21"/>
              </w:rPr>
              <w:t>的呼吸器应与罐体一同进行</w:t>
            </w:r>
            <w:r w:rsidRPr="00D9339E">
              <w:rPr>
                <w:rFonts w:ascii="Times New Roman" w:hAnsi="Times New Roman"/>
                <w:szCs w:val="21"/>
              </w:rPr>
              <w:t>CIP/SIP</w:t>
            </w:r>
            <w:r w:rsidRPr="00D9339E">
              <w:rPr>
                <w:rFonts w:ascii="Times New Roman" w:hAnsi="Times New Roman"/>
                <w:szCs w:val="21"/>
              </w:rPr>
              <w:t>。</w:t>
            </w:r>
          </w:p>
          <w:p w14:paraId="23CD500A" w14:textId="104F6845" w:rsidR="006710B8" w:rsidRPr="00D9339E" w:rsidRDefault="006710B8" w:rsidP="006710B8">
            <w:pPr>
              <w:widowControl/>
              <w:jc w:val="left"/>
              <w:rPr>
                <w:rFonts w:ascii="Times New Roman" w:hAnsi="Times New Roman"/>
                <w:szCs w:val="21"/>
              </w:rPr>
            </w:pPr>
            <w:r w:rsidRPr="00D9339E">
              <w:rPr>
                <w:rFonts w:ascii="Times New Roman" w:hAnsi="Times New Roman"/>
                <w:szCs w:val="21"/>
              </w:rPr>
              <w:t>A 0.22 μm filter for air in / out shall be CIP/SIP with the tank together.</w:t>
            </w:r>
          </w:p>
        </w:tc>
        <w:tc>
          <w:tcPr>
            <w:tcW w:w="725" w:type="pct"/>
            <w:vAlign w:val="center"/>
          </w:tcPr>
          <w:p w14:paraId="515FCDE5" w14:textId="77777777" w:rsidR="006710B8" w:rsidRPr="00D9339E" w:rsidRDefault="006710B8" w:rsidP="006710B8">
            <w:pPr>
              <w:jc w:val="center"/>
              <w:rPr>
                <w:rFonts w:ascii="Times New Roman" w:hAnsi="Times New Roman"/>
                <w:szCs w:val="24"/>
              </w:rPr>
            </w:pPr>
            <w:r w:rsidRPr="00D9339E">
              <w:rPr>
                <w:rFonts w:ascii="Times New Roman" w:hAnsi="Times New Roman"/>
                <w:szCs w:val="24"/>
              </w:rPr>
              <w:t>质量</w:t>
            </w:r>
          </w:p>
          <w:p w14:paraId="16846128" w14:textId="636AB82F" w:rsidR="006710B8" w:rsidRPr="00D9339E" w:rsidRDefault="006710B8" w:rsidP="006710B8">
            <w:pPr>
              <w:jc w:val="center"/>
              <w:rPr>
                <w:rFonts w:ascii="Times New Roman" w:hAnsi="Times New Roman"/>
                <w:szCs w:val="24"/>
              </w:rPr>
            </w:pPr>
            <w:r w:rsidRPr="00D9339E">
              <w:rPr>
                <w:rFonts w:ascii="Times New Roman" w:hAnsi="Times New Roman"/>
                <w:szCs w:val="24"/>
              </w:rPr>
              <w:t>Quality</w:t>
            </w:r>
          </w:p>
        </w:tc>
      </w:tr>
      <w:tr w:rsidR="006710B8" w:rsidRPr="00D9339E" w14:paraId="10064F50" w14:textId="77777777" w:rsidTr="00922950">
        <w:trPr>
          <w:cantSplit/>
        </w:trPr>
        <w:tc>
          <w:tcPr>
            <w:tcW w:w="435" w:type="pct"/>
            <w:shd w:val="clear" w:color="auto" w:fill="auto"/>
            <w:vAlign w:val="center"/>
          </w:tcPr>
          <w:p w14:paraId="1BE992D9" w14:textId="77777777" w:rsidR="006710B8" w:rsidRPr="00D9339E" w:rsidRDefault="006710B8" w:rsidP="006710B8">
            <w:pPr>
              <w:pStyle w:val="af8"/>
              <w:numPr>
                <w:ilvl w:val="3"/>
                <w:numId w:val="4"/>
              </w:numPr>
              <w:ind w:firstLineChars="0"/>
              <w:rPr>
                <w:rFonts w:ascii="Times New Roman" w:hAnsi="Times New Roman"/>
                <w:szCs w:val="21"/>
              </w:rPr>
            </w:pPr>
          </w:p>
        </w:tc>
        <w:tc>
          <w:tcPr>
            <w:tcW w:w="3840" w:type="pct"/>
            <w:shd w:val="clear" w:color="auto" w:fill="auto"/>
            <w:vAlign w:val="center"/>
          </w:tcPr>
          <w:p w14:paraId="115BC59F" w14:textId="77777777" w:rsidR="006710B8" w:rsidRPr="00D9339E" w:rsidRDefault="006710B8" w:rsidP="006710B8">
            <w:pPr>
              <w:widowControl/>
              <w:jc w:val="left"/>
              <w:rPr>
                <w:rFonts w:ascii="Times New Roman" w:hAnsi="Times New Roman"/>
                <w:szCs w:val="21"/>
              </w:rPr>
            </w:pPr>
            <w:r w:rsidRPr="00D9339E">
              <w:rPr>
                <w:rFonts w:ascii="Times New Roman" w:hAnsi="Times New Roman"/>
                <w:szCs w:val="21"/>
              </w:rPr>
              <w:t>留有方便观察液位的观察口。</w:t>
            </w:r>
          </w:p>
          <w:p w14:paraId="6AB34574" w14:textId="08B917B7" w:rsidR="006710B8" w:rsidRPr="00D9339E" w:rsidRDefault="006710B8" w:rsidP="006710B8">
            <w:pPr>
              <w:rPr>
                <w:rFonts w:ascii="Times New Roman" w:hAnsi="Times New Roman"/>
                <w:szCs w:val="24"/>
              </w:rPr>
            </w:pPr>
            <w:r w:rsidRPr="00D9339E">
              <w:rPr>
                <w:rFonts w:ascii="Times New Roman" w:hAnsi="Times New Roman"/>
                <w:szCs w:val="21"/>
              </w:rPr>
              <w:t>There is an observation window for easy observation of the liquid level.</w:t>
            </w:r>
          </w:p>
        </w:tc>
        <w:tc>
          <w:tcPr>
            <w:tcW w:w="725" w:type="pct"/>
            <w:vAlign w:val="center"/>
          </w:tcPr>
          <w:p w14:paraId="3FCF8EBD" w14:textId="77777777" w:rsidR="006710B8" w:rsidRPr="00D9339E" w:rsidRDefault="006710B8" w:rsidP="006710B8">
            <w:pPr>
              <w:jc w:val="center"/>
              <w:rPr>
                <w:rFonts w:ascii="Times New Roman" w:hAnsi="Times New Roman"/>
                <w:szCs w:val="24"/>
              </w:rPr>
            </w:pPr>
            <w:r w:rsidRPr="00D9339E">
              <w:rPr>
                <w:rFonts w:ascii="Times New Roman" w:hAnsi="Times New Roman"/>
                <w:szCs w:val="24"/>
              </w:rPr>
              <w:t>商业</w:t>
            </w:r>
          </w:p>
          <w:p w14:paraId="7A7C5CF0" w14:textId="18A3B889" w:rsidR="006710B8" w:rsidRPr="00D9339E" w:rsidRDefault="006710B8" w:rsidP="006710B8">
            <w:pPr>
              <w:jc w:val="center"/>
              <w:rPr>
                <w:rFonts w:ascii="Times New Roman" w:hAnsi="Times New Roman"/>
                <w:szCs w:val="24"/>
              </w:rPr>
            </w:pPr>
            <w:r w:rsidRPr="00D9339E">
              <w:rPr>
                <w:rFonts w:ascii="Times New Roman" w:hAnsi="Times New Roman"/>
                <w:szCs w:val="24"/>
              </w:rPr>
              <w:t>Business</w:t>
            </w:r>
          </w:p>
        </w:tc>
      </w:tr>
      <w:tr w:rsidR="006710B8" w:rsidRPr="00D9339E" w14:paraId="71202B1D" w14:textId="77777777" w:rsidTr="00922950">
        <w:trPr>
          <w:cantSplit/>
        </w:trPr>
        <w:tc>
          <w:tcPr>
            <w:tcW w:w="435" w:type="pct"/>
            <w:shd w:val="clear" w:color="auto" w:fill="auto"/>
            <w:vAlign w:val="center"/>
          </w:tcPr>
          <w:p w14:paraId="3D563D43" w14:textId="77777777" w:rsidR="006710B8" w:rsidRPr="00D9339E" w:rsidRDefault="006710B8" w:rsidP="006710B8">
            <w:pPr>
              <w:pStyle w:val="af8"/>
              <w:numPr>
                <w:ilvl w:val="3"/>
                <w:numId w:val="4"/>
              </w:numPr>
              <w:ind w:firstLineChars="0"/>
              <w:rPr>
                <w:rFonts w:ascii="Times New Roman" w:hAnsi="Times New Roman"/>
                <w:szCs w:val="21"/>
              </w:rPr>
            </w:pPr>
          </w:p>
        </w:tc>
        <w:tc>
          <w:tcPr>
            <w:tcW w:w="3840" w:type="pct"/>
            <w:shd w:val="clear" w:color="auto" w:fill="auto"/>
            <w:vAlign w:val="center"/>
          </w:tcPr>
          <w:p w14:paraId="5BEB2B5F" w14:textId="77777777" w:rsidR="006710B8" w:rsidRPr="00D9339E" w:rsidRDefault="006710B8" w:rsidP="006710B8">
            <w:pPr>
              <w:widowControl/>
              <w:jc w:val="left"/>
              <w:rPr>
                <w:rFonts w:ascii="Times New Roman" w:hAnsi="Times New Roman"/>
                <w:szCs w:val="21"/>
              </w:rPr>
            </w:pPr>
            <w:r w:rsidRPr="00D9339E">
              <w:rPr>
                <w:rFonts w:ascii="Times New Roman" w:hAnsi="Times New Roman"/>
                <w:szCs w:val="21"/>
              </w:rPr>
              <w:t>当过程罐内样品重量达到设定的低位报警限时，系统会发出警告或报警，并停止主泵运行。</w:t>
            </w:r>
          </w:p>
          <w:p w14:paraId="30790DC8" w14:textId="67EBBFEA" w:rsidR="006710B8" w:rsidRPr="00D9339E" w:rsidRDefault="006710B8" w:rsidP="006710B8">
            <w:pPr>
              <w:rPr>
                <w:rFonts w:ascii="Times New Roman" w:hAnsi="Times New Roman"/>
                <w:szCs w:val="24"/>
              </w:rPr>
            </w:pPr>
            <w:r w:rsidRPr="00D9339E">
              <w:rPr>
                <w:rFonts w:ascii="Times New Roman" w:hAnsi="Times New Roman"/>
                <w:szCs w:val="21"/>
              </w:rPr>
              <w:t>When the weight of the sample in the process tank reaches set low alarm limit, the system will issue a warning or alarm and stop the operation of the main pump.</w:t>
            </w:r>
          </w:p>
        </w:tc>
        <w:tc>
          <w:tcPr>
            <w:tcW w:w="725" w:type="pct"/>
            <w:vAlign w:val="center"/>
          </w:tcPr>
          <w:p w14:paraId="5A2E5D22" w14:textId="77777777" w:rsidR="006710B8" w:rsidRPr="00D9339E" w:rsidRDefault="006710B8" w:rsidP="006710B8">
            <w:pPr>
              <w:jc w:val="center"/>
              <w:rPr>
                <w:rFonts w:ascii="Times New Roman" w:hAnsi="Times New Roman"/>
                <w:szCs w:val="24"/>
              </w:rPr>
            </w:pPr>
            <w:r w:rsidRPr="00D9339E">
              <w:rPr>
                <w:rFonts w:ascii="Times New Roman" w:hAnsi="Times New Roman"/>
                <w:szCs w:val="24"/>
              </w:rPr>
              <w:t>质量</w:t>
            </w:r>
          </w:p>
          <w:p w14:paraId="2F126E59" w14:textId="3FB7B51F" w:rsidR="006710B8" w:rsidRPr="00D9339E" w:rsidRDefault="006710B8" w:rsidP="006710B8">
            <w:pPr>
              <w:jc w:val="center"/>
              <w:rPr>
                <w:rFonts w:ascii="Times New Roman" w:hAnsi="Times New Roman"/>
                <w:szCs w:val="24"/>
              </w:rPr>
            </w:pPr>
            <w:r w:rsidRPr="00D9339E">
              <w:rPr>
                <w:rFonts w:ascii="Times New Roman" w:hAnsi="Times New Roman"/>
                <w:szCs w:val="24"/>
              </w:rPr>
              <w:t>Quality</w:t>
            </w:r>
          </w:p>
        </w:tc>
      </w:tr>
    </w:tbl>
    <w:p w14:paraId="0BC39DC1" w14:textId="77777777" w:rsidR="000704C4" w:rsidRPr="00D9339E" w:rsidRDefault="000704C4" w:rsidP="000704C4">
      <w:pPr>
        <w:pStyle w:val="af8"/>
        <w:numPr>
          <w:ilvl w:val="2"/>
          <w:numId w:val="4"/>
        </w:numPr>
        <w:spacing w:beforeLines="100" w:before="240"/>
        <w:ind w:firstLineChars="0" w:hanging="851"/>
        <w:outlineLvl w:val="2"/>
        <w:rPr>
          <w:rFonts w:ascii="Times New Roman" w:hAnsi="Times New Roman"/>
          <w:color w:val="000000" w:themeColor="text1"/>
        </w:rPr>
      </w:pPr>
      <w:r w:rsidRPr="00D9339E">
        <w:rPr>
          <w:rFonts w:ascii="Times New Roman" w:hAnsi="Times New Roman"/>
          <w:color w:val="000000" w:themeColor="text1"/>
        </w:rPr>
        <w:t>阀门、排水</w:t>
      </w:r>
      <w:r w:rsidRPr="00D9339E">
        <w:rPr>
          <w:rFonts w:ascii="Times New Roman" w:hAnsi="Times New Roman"/>
          <w:color w:val="000000" w:themeColor="text1"/>
        </w:rPr>
        <w:t xml:space="preserve"> Valves/draining</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74"/>
        <w:gridCol w:w="7711"/>
        <w:gridCol w:w="1456"/>
      </w:tblGrid>
      <w:tr w:rsidR="000704C4" w:rsidRPr="00D9339E" w14:paraId="0A8F8105" w14:textId="77777777" w:rsidTr="000029DA">
        <w:trPr>
          <w:cantSplit/>
          <w:tblHeader/>
        </w:trPr>
        <w:tc>
          <w:tcPr>
            <w:tcW w:w="435" w:type="pct"/>
            <w:shd w:val="pct10" w:color="auto" w:fill="auto"/>
            <w:vAlign w:val="center"/>
          </w:tcPr>
          <w:p w14:paraId="6A87A909" w14:textId="77777777" w:rsidR="000704C4" w:rsidRPr="00D9339E" w:rsidRDefault="000704C4" w:rsidP="004849EE">
            <w:pPr>
              <w:jc w:val="center"/>
              <w:rPr>
                <w:rFonts w:ascii="Times New Roman" w:hAnsi="Times New Roman"/>
                <w:b/>
                <w:szCs w:val="24"/>
              </w:rPr>
            </w:pPr>
            <w:r w:rsidRPr="00D9339E">
              <w:rPr>
                <w:rFonts w:ascii="Times New Roman" w:hAnsi="Times New Roman"/>
                <w:b/>
                <w:szCs w:val="24"/>
              </w:rPr>
              <w:t>序号</w:t>
            </w:r>
          </w:p>
          <w:p w14:paraId="716CB9C0" w14:textId="77777777" w:rsidR="000704C4" w:rsidRPr="00D9339E" w:rsidRDefault="000704C4" w:rsidP="004849EE">
            <w:pPr>
              <w:jc w:val="center"/>
              <w:rPr>
                <w:rFonts w:ascii="Times New Roman" w:hAnsi="Times New Roman"/>
                <w:b/>
                <w:szCs w:val="24"/>
              </w:rPr>
            </w:pPr>
            <w:r w:rsidRPr="00D9339E">
              <w:rPr>
                <w:rFonts w:ascii="Times New Roman" w:hAnsi="Times New Roman"/>
                <w:b/>
                <w:szCs w:val="24"/>
              </w:rPr>
              <w:t>ID No.</w:t>
            </w:r>
          </w:p>
        </w:tc>
        <w:tc>
          <w:tcPr>
            <w:tcW w:w="3840" w:type="pct"/>
            <w:shd w:val="pct10" w:color="auto" w:fill="auto"/>
            <w:vAlign w:val="center"/>
          </w:tcPr>
          <w:p w14:paraId="731EE1C6" w14:textId="77777777" w:rsidR="000704C4" w:rsidRPr="00D9339E" w:rsidRDefault="000704C4" w:rsidP="004849EE">
            <w:pPr>
              <w:jc w:val="center"/>
              <w:rPr>
                <w:rFonts w:ascii="Times New Roman" w:hAnsi="Times New Roman"/>
                <w:b/>
                <w:szCs w:val="24"/>
              </w:rPr>
            </w:pPr>
            <w:r w:rsidRPr="00D9339E">
              <w:rPr>
                <w:rFonts w:ascii="Times New Roman" w:hAnsi="Times New Roman"/>
                <w:b/>
                <w:szCs w:val="24"/>
              </w:rPr>
              <w:t>需求描述</w:t>
            </w:r>
          </w:p>
          <w:p w14:paraId="02C85FD8" w14:textId="77777777" w:rsidR="000704C4" w:rsidRPr="00D9339E" w:rsidRDefault="000704C4" w:rsidP="004849EE">
            <w:pPr>
              <w:jc w:val="center"/>
              <w:rPr>
                <w:rFonts w:ascii="Times New Roman" w:hAnsi="Times New Roman"/>
                <w:b/>
                <w:szCs w:val="24"/>
              </w:rPr>
            </w:pPr>
            <w:r w:rsidRPr="00D9339E">
              <w:rPr>
                <w:rFonts w:ascii="Times New Roman" w:hAnsi="Times New Roman"/>
                <w:b/>
                <w:szCs w:val="24"/>
              </w:rPr>
              <w:t>Requirement Description</w:t>
            </w:r>
          </w:p>
        </w:tc>
        <w:tc>
          <w:tcPr>
            <w:tcW w:w="725" w:type="pct"/>
            <w:shd w:val="pct10" w:color="auto" w:fill="auto"/>
          </w:tcPr>
          <w:p w14:paraId="5C119F22" w14:textId="77777777" w:rsidR="000704C4" w:rsidRPr="00D9339E" w:rsidRDefault="000704C4" w:rsidP="004849EE">
            <w:pPr>
              <w:jc w:val="center"/>
              <w:rPr>
                <w:rFonts w:ascii="Times New Roman" w:hAnsi="Times New Roman"/>
                <w:b/>
                <w:szCs w:val="24"/>
              </w:rPr>
            </w:pPr>
            <w:r w:rsidRPr="00D9339E">
              <w:rPr>
                <w:rFonts w:ascii="Times New Roman" w:hAnsi="Times New Roman"/>
                <w:b/>
                <w:szCs w:val="24"/>
              </w:rPr>
              <w:t>需求分类</w:t>
            </w:r>
          </w:p>
          <w:p w14:paraId="2B12C800" w14:textId="77777777" w:rsidR="000704C4" w:rsidRPr="00D9339E" w:rsidRDefault="000704C4" w:rsidP="004849EE">
            <w:pPr>
              <w:jc w:val="center"/>
              <w:rPr>
                <w:rFonts w:ascii="Times New Roman" w:hAnsi="Times New Roman"/>
                <w:b/>
                <w:szCs w:val="24"/>
              </w:rPr>
            </w:pPr>
            <w:r w:rsidRPr="00D9339E">
              <w:rPr>
                <w:rFonts w:ascii="Times New Roman" w:hAnsi="Times New Roman"/>
                <w:b/>
                <w:szCs w:val="24"/>
              </w:rPr>
              <w:t>Requirement Category</w:t>
            </w:r>
          </w:p>
        </w:tc>
      </w:tr>
      <w:tr w:rsidR="008A3973" w:rsidRPr="00D9339E" w14:paraId="4C24248B" w14:textId="77777777" w:rsidTr="000029DA">
        <w:trPr>
          <w:cantSplit/>
        </w:trPr>
        <w:tc>
          <w:tcPr>
            <w:tcW w:w="435" w:type="pct"/>
            <w:shd w:val="clear" w:color="auto" w:fill="auto"/>
            <w:vAlign w:val="center"/>
          </w:tcPr>
          <w:p w14:paraId="3E554833" w14:textId="77777777" w:rsidR="008A3973" w:rsidRPr="00D9339E" w:rsidRDefault="008A3973" w:rsidP="008A3973">
            <w:pPr>
              <w:pStyle w:val="af8"/>
              <w:numPr>
                <w:ilvl w:val="3"/>
                <w:numId w:val="4"/>
              </w:numPr>
              <w:ind w:firstLineChars="0"/>
              <w:rPr>
                <w:rFonts w:ascii="Times New Roman" w:hAnsi="Times New Roman"/>
                <w:szCs w:val="21"/>
              </w:rPr>
            </w:pPr>
          </w:p>
        </w:tc>
        <w:tc>
          <w:tcPr>
            <w:tcW w:w="3840" w:type="pct"/>
            <w:shd w:val="clear" w:color="auto" w:fill="auto"/>
            <w:vAlign w:val="center"/>
          </w:tcPr>
          <w:p w14:paraId="64D091EF" w14:textId="77777777" w:rsidR="00B9218B" w:rsidRPr="00D9339E" w:rsidRDefault="00B9218B" w:rsidP="00B9218B">
            <w:pPr>
              <w:widowControl/>
              <w:jc w:val="left"/>
              <w:outlineLvl w:val="2"/>
              <w:rPr>
                <w:rFonts w:ascii="Times New Roman" w:hAnsi="Times New Roman"/>
                <w:szCs w:val="21"/>
              </w:rPr>
            </w:pPr>
            <w:r w:rsidRPr="00D9339E">
              <w:rPr>
                <w:rFonts w:ascii="Times New Roman" w:hAnsi="Times New Roman"/>
                <w:szCs w:val="21"/>
              </w:rPr>
              <w:t>关键部位阀门需配置单反馈装置，使用感应式反馈装置，反馈装置需要配置</w:t>
            </w:r>
            <w:r w:rsidRPr="00D9339E">
              <w:rPr>
                <w:rFonts w:ascii="Times New Roman" w:hAnsi="Times New Roman"/>
                <w:szCs w:val="21"/>
              </w:rPr>
              <w:t>LED</w:t>
            </w:r>
            <w:r w:rsidRPr="00D9339E">
              <w:rPr>
                <w:rFonts w:ascii="Times New Roman" w:hAnsi="Times New Roman"/>
                <w:szCs w:val="21"/>
              </w:rPr>
              <w:t>灯。反馈装置和阀门应采用同一品牌。没有反馈装置的阀门需要配置可视化装置用于现场观察阀门状态。</w:t>
            </w:r>
          </w:p>
          <w:p w14:paraId="1C584A92" w14:textId="307B6DD8" w:rsidR="008A3973" w:rsidRPr="00D9339E" w:rsidRDefault="00B9218B" w:rsidP="00B9218B">
            <w:pPr>
              <w:rPr>
                <w:rFonts w:ascii="Times New Roman" w:hAnsi="Times New Roman"/>
                <w:szCs w:val="21"/>
              </w:rPr>
            </w:pPr>
            <w:r w:rsidRPr="00D9339E">
              <w:rPr>
                <w:rFonts w:ascii="Times New Roman" w:hAnsi="Times New Roman"/>
                <w:szCs w:val="21"/>
              </w:rPr>
              <w:t>Valves at key parts shall be equipped with single feedback device, and it should use inductive feedback unit. The feedback device needs to be equipped with LED lights. Feedback device and valves should use the same brand. And the valves without feedback device need to be equipped with visualization device to observe the valve status on site.</w:t>
            </w:r>
          </w:p>
        </w:tc>
        <w:tc>
          <w:tcPr>
            <w:tcW w:w="725" w:type="pct"/>
            <w:vAlign w:val="center"/>
          </w:tcPr>
          <w:p w14:paraId="1FE651E5" w14:textId="77777777" w:rsidR="008A3973" w:rsidRPr="00D9339E" w:rsidRDefault="008A3973" w:rsidP="008A3973">
            <w:pPr>
              <w:jc w:val="center"/>
              <w:outlineLvl w:val="2"/>
              <w:rPr>
                <w:rFonts w:ascii="Times New Roman" w:hAnsi="Times New Roman"/>
                <w:szCs w:val="24"/>
              </w:rPr>
            </w:pPr>
            <w:r w:rsidRPr="00D9339E">
              <w:rPr>
                <w:rFonts w:ascii="Times New Roman" w:hAnsi="Times New Roman"/>
                <w:szCs w:val="24"/>
              </w:rPr>
              <w:t>质量</w:t>
            </w:r>
          </w:p>
          <w:p w14:paraId="424E2D14" w14:textId="6463FD82" w:rsidR="008A3973" w:rsidRPr="00D9339E" w:rsidRDefault="008A3973" w:rsidP="008A3973">
            <w:pPr>
              <w:jc w:val="center"/>
              <w:rPr>
                <w:rFonts w:ascii="Times New Roman" w:hAnsi="Times New Roman"/>
                <w:szCs w:val="21"/>
              </w:rPr>
            </w:pPr>
            <w:r w:rsidRPr="00D9339E">
              <w:rPr>
                <w:rFonts w:ascii="Times New Roman" w:hAnsi="Times New Roman"/>
                <w:szCs w:val="24"/>
              </w:rPr>
              <w:t>Quality</w:t>
            </w:r>
          </w:p>
        </w:tc>
      </w:tr>
      <w:tr w:rsidR="008A3973" w:rsidRPr="00D9339E" w14:paraId="683AE4DB" w14:textId="77777777" w:rsidTr="000029DA">
        <w:trPr>
          <w:cantSplit/>
        </w:trPr>
        <w:tc>
          <w:tcPr>
            <w:tcW w:w="435" w:type="pct"/>
            <w:shd w:val="clear" w:color="auto" w:fill="auto"/>
            <w:vAlign w:val="center"/>
          </w:tcPr>
          <w:p w14:paraId="2A2FB3AF" w14:textId="77777777" w:rsidR="008A3973" w:rsidRPr="00D9339E" w:rsidRDefault="008A3973" w:rsidP="008A3973">
            <w:pPr>
              <w:pStyle w:val="af8"/>
              <w:numPr>
                <w:ilvl w:val="3"/>
                <w:numId w:val="4"/>
              </w:numPr>
              <w:ind w:firstLineChars="0"/>
              <w:rPr>
                <w:rFonts w:ascii="Times New Roman" w:hAnsi="Times New Roman"/>
                <w:szCs w:val="21"/>
              </w:rPr>
            </w:pPr>
          </w:p>
        </w:tc>
        <w:tc>
          <w:tcPr>
            <w:tcW w:w="3840" w:type="pct"/>
            <w:shd w:val="clear" w:color="auto" w:fill="auto"/>
            <w:vAlign w:val="center"/>
          </w:tcPr>
          <w:p w14:paraId="2CFAAF4B" w14:textId="77777777" w:rsidR="008A3973" w:rsidRPr="00D9339E" w:rsidRDefault="008A3973" w:rsidP="008A3973">
            <w:pPr>
              <w:widowControl/>
              <w:jc w:val="left"/>
              <w:outlineLvl w:val="2"/>
              <w:rPr>
                <w:rFonts w:ascii="Times New Roman" w:hAnsi="Times New Roman"/>
                <w:szCs w:val="21"/>
              </w:rPr>
            </w:pPr>
            <w:r w:rsidRPr="00D9339E">
              <w:rPr>
                <w:rFonts w:ascii="Times New Roman" w:hAnsi="Times New Roman"/>
                <w:szCs w:val="21"/>
              </w:rPr>
              <w:t>与物料和洁净介质接触的阀门采用隔膜阀，隔膜阀的安装角度须与隔膜阀供应商的要求一致，膜片材质</w:t>
            </w:r>
            <w:r w:rsidRPr="00D9339E">
              <w:rPr>
                <w:rFonts w:ascii="Times New Roman" w:hAnsi="Times New Roman"/>
                <w:kern w:val="0"/>
                <w:szCs w:val="21"/>
              </w:rPr>
              <w:t>应采用</w:t>
            </w:r>
            <w:r w:rsidRPr="00D9339E">
              <w:rPr>
                <w:rFonts w:ascii="Times New Roman" w:hAnsi="Times New Roman"/>
                <w:kern w:val="0"/>
                <w:szCs w:val="21"/>
              </w:rPr>
              <w:t>EPDM/PTFE</w:t>
            </w:r>
            <w:r w:rsidRPr="00D9339E">
              <w:rPr>
                <w:rFonts w:ascii="Times New Roman" w:hAnsi="Times New Roman"/>
                <w:kern w:val="0"/>
                <w:szCs w:val="21"/>
              </w:rPr>
              <w:t>复合膜片，材质符合</w:t>
            </w:r>
            <w:r w:rsidRPr="00D9339E">
              <w:rPr>
                <w:rFonts w:ascii="Times New Roman" w:hAnsi="Times New Roman"/>
                <w:kern w:val="0"/>
                <w:szCs w:val="21"/>
              </w:rPr>
              <w:t>FDA</w:t>
            </w:r>
            <w:r w:rsidRPr="00D9339E">
              <w:rPr>
                <w:rFonts w:ascii="Times New Roman" w:hAnsi="Times New Roman"/>
                <w:kern w:val="0"/>
                <w:szCs w:val="21"/>
              </w:rPr>
              <w:t>和</w:t>
            </w:r>
            <w:r w:rsidRPr="00D9339E">
              <w:rPr>
                <w:rFonts w:ascii="Times New Roman" w:hAnsi="Times New Roman"/>
                <w:kern w:val="0"/>
                <w:szCs w:val="21"/>
              </w:rPr>
              <w:t>NMPA</w:t>
            </w:r>
            <w:r w:rsidRPr="00D9339E">
              <w:rPr>
                <w:rFonts w:ascii="Times New Roman" w:hAnsi="Times New Roman"/>
                <w:kern w:val="0"/>
                <w:szCs w:val="21"/>
              </w:rPr>
              <w:t>的要求，附相关材质证书</w:t>
            </w:r>
            <w:r w:rsidRPr="00D9339E">
              <w:rPr>
                <w:rFonts w:ascii="Times New Roman" w:hAnsi="Times New Roman"/>
                <w:szCs w:val="21"/>
              </w:rPr>
              <w:t>；</w:t>
            </w:r>
          </w:p>
          <w:p w14:paraId="27E38FE2" w14:textId="7582ED8B" w:rsidR="008A3973" w:rsidRPr="00D9339E" w:rsidRDefault="008A3973" w:rsidP="008A3973">
            <w:pPr>
              <w:widowControl/>
              <w:jc w:val="left"/>
              <w:rPr>
                <w:rFonts w:ascii="Times New Roman" w:hAnsi="Times New Roman"/>
              </w:rPr>
            </w:pPr>
            <w:r w:rsidRPr="00D9339E">
              <w:rPr>
                <w:rFonts w:ascii="Times New Roman" w:hAnsi="Times New Roman"/>
                <w:szCs w:val="21"/>
              </w:rPr>
              <w:t>Valves in contact with materials and clean utility are diaphragm valves. The installation angle of diaphragm valves should be in accordance with the requirements of valves suppliers. The diaphragm materials should be EPDM/PTFE composite diaphragm, the material should meet the requirements of FDA and NMPA, and the relevant material certificate should be attached.</w:t>
            </w:r>
          </w:p>
        </w:tc>
        <w:tc>
          <w:tcPr>
            <w:tcW w:w="725" w:type="pct"/>
            <w:vAlign w:val="center"/>
          </w:tcPr>
          <w:p w14:paraId="2D73BAB2" w14:textId="77777777" w:rsidR="008A3973" w:rsidRPr="00D9339E" w:rsidRDefault="008A3973" w:rsidP="008A3973">
            <w:pPr>
              <w:jc w:val="center"/>
              <w:outlineLvl w:val="2"/>
              <w:rPr>
                <w:rFonts w:ascii="Times New Roman" w:hAnsi="Times New Roman"/>
                <w:szCs w:val="24"/>
              </w:rPr>
            </w:pPr>
            <w:r w:rsidRPr="00D9339E">
              <w:rPr>
                <w:rFonts w:ascii="Times New Roman" w:hAnsi="Times New Roman"/>
                <w:szCs w:val="24"/>
              </w:rPr>
              <w:t>质量</w:t>
            </w:r>
          </w:p>
          <w:p w14:paraId="68142777" w14:textId="5343B5FF" w:rsidR="008A3973" w:rsidRPr="00D9339E" w:rsidRDefault="008A3973" w:rsidP="008A3973">
            <w:pPr>
              <w:jc w:val="center"/>
              <w:rPr>
                <w:rFonts w:ascii="Times New Roman" w:hAnsi="Times New Roman"/>
                <w:szCs w:val="24"/>
              </w:rPr>
            </w:pPr>
            <w:r w:rsidRPr="00D9339E">
              <w:rPr>
                <w:rFonts w:ascii="Times New Roman" w:hAnsi="Times New Roman"/>
                <w:szCs w:val="24"/>
              </w:rPr>
              <w:t>Quality</w:t>
            </w:r>
          </w:p>
        </w:tc>
      </w:tr>
      <w:tr w:rsidR="008A3973" w:rsidRPr="00D9339E" w14:paraId="02D4DA1D" w14:textId="77777777" w:rsidTr="000029DA">
        <w:trPr>
          <w:cantSplit/>
        </w:trPr>
        <w:tc>
          <w:tcPr>
            <w:tcW w:w="435" w:type="pct"/>
            <w:shd w:val="clear" w:color="auto" w:fill="auto"/>
            <w:vAlign w:val="center"/>
          </w:tcPr>
          <w:p w14:paraId="5B9A66A6" w14:textId="77777777" w:rsidR="008A3973" w:rsidRPr="00D9339E" w:rsidRDefault="008A3973" w:rsidP="008A3973">
            <w:pPr>
              <w:pStyle w:val="af8"/>
              <w:numPr>
                <w:ilvl w:val="3"/>
                <w:numId w:val="4"/>
              </w:numPr>
              <w:ind w:firstLineChars="0"/>
              <w:rPr>
                <w:rFonts w:ascii="Times New Roman" w:hAnsi="Times New Roman"/>
                <w:szCs w:val="21"/>
              </w:rPr>
            </w:pPr>
          </w:p>
        </w:tc>
        <w:tc>
          <w:tcPr>
            <w:tcW w:w="3840" w:type="pct"/>
            <w:shd w:val="clear" w:color="auto" w:fill="auto"/>
            <w:vAlign w:val="center"/>
          </w:tcPr>
          <w:p w14:paraId="31A23C63" w14:textId="77777777" w:rsidR="008A3973" w:rsidRPr="00D9339E" w:rsidRDefault="008A3973" w:rsidP="008A3973">
            <w:pPr>
              <w:widowControl/>
              <w:jc w:val="left"/>
              <w:outlineLvl w:val="2"/>
              <w:rPr>
                <w:rFonts w:ascii="Times New Roman" w:hAnsi="Times New Roman"/>
                <w:szCs w:val="21"/>
              </w:rPr>
            </w:pPr>
            <w:r w:rsidRPr="00D9339E">
              <w:rPr>
                <w:rFonts w:ascii="Times New Roman" w:hAnsi="Times New Roman"/>
                <w:szCs w:val="21"/>
              </w:rPr>
              <w:t>所有与物料和洁净介质接触的阀门须提供与阀体一一对应的材质证明。</w:t>
            </w:r>
          </w:p>
          <w:p w14:paraId="4D60E2BE" w14:textId="0115DD82" w:rsidR="008A3973" w:rsidRPr="00D9339E" w:rsidRDefault="008A3973" w:rsidP="008A3973">
            <w:pPr>
              <w:widowControl/>
              <w:jc w:val="left"/>
              <w:outlineLvl w:val="2"/>
              <w:rPr>
                <w:rFonts w:ascii="Times New Roman" w:hAnsi="Times New Roman"/>
                <w:szCs w:val="21"/>
              </w:rPr>
            </w:pPr>
            <w:r w:rsidRPr="00D9339E">
              <w:rPr>
                <w:rFonts w:ascii="Times New Roman" w:hAnsi="Times New Roman"/>
                <w:szCs w:val="21"/>
              </w:rPr>
              <w:t>All valves in contact with materials and clean utility should be provided with material certification corresponding to the valve body.</w:t>
            </w:r>
          </w:p>
        </w:tc>
        <w:tc>
          <w:tcPr>
            <w:tcW w:w="725" w:type="pct"/>
            <w:vAlign w:val="center"/>
          </w:tcPr>
          <w:p w14:paraId="3FC3F220" w14:textId="77777777" w:rsidR="008A3973" w:rsidRPr="00D9339E" w:rsidRDefault="008A3973" w:rsidP="008A3973">
            <w:pPr>
              <w:jc w:val="center"/>
              <w:outlineLvl w:val="2"/>
              <w:rPr>
                <w:rFonts w:ascii="Times New Roman" w:hAnsi="Times New Roman"/>
                <w:szCs w:val="24"/>
              </w:rPr>
            </w:pPr>
            <w:r w:rsidRPr="00D9339E">
              <w:rPr>
                <w:rFonts w:ascii="Times New Roman" w:hAnsi="Times New Roman"/>
                <w:szCs w:val="24"/>
              </w:rPr>
              <w:t>质量</w:t>
            </w:r>
          </w:p>
          <w:p w14:paraId="18E77735" w14:textId="60A76AB9" w:rsidR="008A3973" w:rsidRPr="00D9339E" w:rsidRDefault="008A3973" w:rsidP="008A3973">
            <w:pPr>
              <w:jc w:val="center"/>
              <w:rPr>
                <w:rFonts w:ascii="Times New Roman" w:hAnsi="Times New Roman"/>
                <w:szCs w:val="24"/>
              </w:rPr>
            </w:pPr>
            <w:r w:rsidRPr="00D9339E">
              <w:rPr>
                <w:rFonts w:ascii="Times New Roman" w:hAnsi="Times New Roman"/>
                <w:szCs w:val="24"/>
              </w:rPr>
              <w:t>Quality</w:t>
            </w:r>
          </w:p>
        </w:tc>
      </w:tr>
      <w:tr w:rsidR="00457887" w:rsidRPr="00D9339E" w14:paraId="09C70A40" w14:textId="77777777" w:rsidTr="000029DA">
        <w:trPr>
          <w:cantSplit/>
        </w:trPr>
        <w:tc>
          <w:tcPr>
            <w:tcW w:w="435" w:type="pct"/>
            <w:shd w:val="clear" w:color="auto" w:fill="auto"/>
            <w:vAlign w:val="center"/>
          </w:tcPr>
          <w:p w14:paraId="366AA397" w14:textId="77777777" w:rsidR="00457887" w:rsidRPr="00D9339E" w:rsidRDefault="00457887" w:rsidP="00457887">
            <w:pPr>
              <w:pStyle w:val="af8"/>
              <w:numPr>
                <w:ilvl w:val="3"/>
                <w:numId w:val="4"/>
              </w:numPr>
              <w:ind w:firstLineChars="0"/>
              <w:rPr>
                <w:rFonts w:ascii="Times New Roman" w:hAnsi="Times New Roman"/>
                <w:szCs w:val="21"/>
              </w:rPr>
            </w:pPr>
          </w:p>
        </w:tc>
        <w:tc>
          <w:tcPr>
            <w:tcW w:w="3840" w:type="pct"/>
            <w:shd w:val="clear" w:color="auto" w:fill="auto"/>
            <w:vAlign w:val="center"/>
          </w:tcPr>
          <w:p w14:paraId="4974AB26" w14:textId="49C127CB" w:rsidR="00457887" w:rsidRPr="00D9339E" w:rsidRDefault="00457887" w:rsidP="00457887">
            <w:pPr>
              <w:widowControl/>
              <w:jc w:val="left"/>
              <w:rPr>
                <w:rFonts w:ascii="Times New Roman" w:hAnsi="Times New Roman"/>
                <w:szCs w:val="21"/>
              </w:rPr>
            </w:pPr>
            <w:r w:rsidRPr="00D9339E">
              <w:rPr>
                <w:rFonts w:ascii="Times New Roman" w:hAnsi="Times New Roman"/>
                <w:szCs w:val="21"/>
              </w:rPr>
              <w:t>所有与物料、纯蒸汽或清洗用水接触的隔膜阀采用锻造隔膜阀</w:t>
            </w:r>
            <w:r w:rsidR="008A3973" w:rsidRPr="00D9339E">
              <w:rPr>
                <w:rFonts w:ascii="Times New Roman" w:hAnsi="Times New Roman"/>
                <w:szCs w:val="21"/>
              </w:rPr>
              <w:t>。</w:t>
            </w:r>
            <w:r w:rsidRPr="00D9339E">
              <w:rPr>
                <w:rFonts w:ascii="Times New Roman" w:hAnsi="Times New Roman"/>
                <w:szCs w:val="21"/>
              </w:rPr>
              <w:t xml:space="preserve">Forged diaphragm valves should be equipped in contact with </w:t>
            </w:r>
            <w:r w:rsidR="00233BD2" w:rsidRPr="00D9339E">
              <w:rPr>
                <w:rFonts w:ascii="Times New Roman" w:hAnsi="Times New Roman"/>
                <w:szCs w:val="21"/>
              </w:rPr>
              <w:t>product</w:t>
            </w:r>
            <w:r w:rsidRPr="00D9339E">
              <w:rPr>
                <w:rFonts w:ascii="Times New Roman" w:hAnsi="Times New Roman"/>
                <w:szCs w:val="21"/>
              </w:rPr>
              <w:t>, pure steam or cleaning water.</w:t>
            </w:r>
          </w:p>
        </w:tc>
        <w:tc>
          <w:tcPr>
            <w:tcW w:w="725" w:type="pct"/>
            <w:vAlign w:val="center"/>
          </w:tcPr>
          <w:p w14:paraId="1BD6BA88" w14:textId="77777777" w:rsidR="00457887" w:rsidRPr="00D9339E" w:rsidRDefault="00457887" w:rsidP="00457887">
            <w:pPr>
              <w:jc w:val="center"/>
              <w:rPr>
                <w:rFonts w:ascii="Times New Roman" w:hAnsi="Times New Roman"/>
                <w:szCs w:val="24"/>
              </w:rPr>
            </w:pPr>
            <w:r w:rsidRPr="00D9339E">
              <w:rPr>
                <w:rFonts w:ascii="Times New Roman" w:hAnsi="Times New Roman"/>
                <w:szCs w:val="24"/>
              </w:rPr>
              <w:t>质量</w:t>
            </w:r>
          </w:p>
          <w:p w14:paraId="17BEB233" w14:textId="77777777" w:rsidR="00457887" w:rsidRPr="00D9339E" w:rsidRDefault="00457887" w:rsidP="00457887">
            <w:pPr>
              <w:jc w:val="center"/>
              <w:rPr>
                <w:rFonts w:ascii="Times New Roman" w:hAnsi="Times New Roman"/>
                <w:szCs w:val="24"/>
              </w:rPr>
            </w:pPr>
            <w:r w:rsidRPr="00D9339E">
              <w:rPr>
                <w:rFonts w:ascii="Times New Roman" w:hAnsi="Times New Roman"/>
                <w:szCs w:val="24"/>
              </w:rPr>
              <w:t>Quality</w:t>
            </w:r>
          </w:p>
        </w:tc>
      </w:tr>
      <w:tr w:rsidR="00DB09C7" w:rsidRPr="00D9339E" w14:paraId="3D27883A" w14:textId="77777777" w:rsidTr="000029DA">
        <w:trPr>
          <w:cantSplit/>
        </w:trPr>
        <w:tc>
          <w:tcPr>
            <w:tcW w:w="435" w:type="pct"/>
            <w:shd w:val="clear" w:color="auto" w:fill="auto"/>
            <w:vAlign w:val="center"/>
          </w:tcPr>
          <w:p w14:paraId="232E4DB9" w14:textId="77777777" w:rsidR="00DB09C7" w:rsidRPr="00D9339E" w:rsidRDefault="00DB09C7" w:rsidP="00DB09C7">
            <w:pPr>
              <w:pStyle w:val="af8"/>
              <w:numPr>
                <w:ilvl w:val="3"/>
                <w:numId w:val="4"/>
              </w:numPr>
              <w:ind w:firstLineChars="0"/>
              <w:rPr>
                <w:rFonts w:ascii="Times New Roman" w:hAnsi="Times New Roman"/>
                <w:szCs w:val="21"/>
              </w:rPr>
            </w:pPr>
          </w:p>
        </w:tc>
        <w:tc>
          <w:tcPr>
            <w:tcW w:w="3840" w:type="pct"/>
            <w:shd w:val="clear" w:color="auto" w:fill="auto"/>
            <w:vAlign w:val="center"/>
          </w:tcPr>
          <w:p w14:paraId="3A174800" w14:textId="447DF31B" w:rsidR="00DB09C7" w:rsidRPr="00D9339E" w:rsidRDefault="00DB09C7" w:rsidP="00DB09C7">
            <w:pPr>
              <w:widowControl/>
              <w:jc w:val="left"/>
              <w:outlineLvl w:val="2"/>
              <w:rPr>
                <w:rFonts w:ascii="Times New Roman" w:hAnsi="Times New Roman"/>
                <w:szCs w:val="21"/>
              </w:rPr>
            </w:pPr>
            <w:r w:rsidRPr="00D9339E">
              <w:rPr>
                <w:rFonts w:ascii="Times New Roman" w:hAnsi="Times New Roman"/>
                <w:szCs w:val="21"/>
              </w:rPr>
              <w:t>纯蒸汽采用洁净卫生型减压阀。工业蒸汽减压阀采用直接作用式减压阀。压缩空气减压阀采用有过滤减压功能。</w:t>
            </w:r>
          </w:p>
          <w:p w14:paraId="42687FC2" w14:textId="0BE745DF" w:rsidR="00DB09C7" w:rsidRPr="00D9339E" w:rsidRDefault="00DB09C7" w:rsidP="00DB09C7">
            <w:pPr>
              <w:widowControl/>
              <w:jc w:val="left"/>
              <w:outlineLvl w:val="2"/>
              <w:rPr>
                <w:rFonts w:ascii="Times New Roman" w:hAnsi="Times New Roman"/>
                <w:szCs w:val="21"/>
              </w:rPr>
            </w:pPr>
            <w:r w:rsidRPr="00D9339E">
              <w:rPr>
                <w:rFonts w:ascii="Times New Roman" w:hAnsi="Times New Roman"/>
                <w:szCs w:val="21"/>
              </w:rPr>
              <w:t>Pure steam adopts clean and sanitary pressure reducing valve. The industrial steam pressure reducing valve uses the direct action type pressure reducing valve. The compressed air pressure reducing valve has the function of filtration and decompression.</w:t>
            </w:r>
          </w:p>
        </w:tc>
        <w:tc>
          <w:tcPr>
            <w:tcW w:w="725" w:type="pct"/>
            <w:vAlign w:val="center"/>
          </w:tcPr>
          <w:p w14:paraId="587549B2" w14:textId="77777777" w:rsidR="00DB09C7" w:rsidRPr="00D9339E" w:rsidRDefault="00DB09C7" w:rsidP="00DB09C7">
            <w:pPr>
              <w:jc w:val="center"/>
              <w:outlineLvl w:val="2"/>
              <w:rPr>
                <w:rFonts w:ascii="Times New Roman" w:hAnsi="Times New Roman"/>
                <w:szCs w:val="24"/>
              </w:rPr>
            </w:pPr>
            <w:r w:rsidRPr="00D9339E">
              <w:rPr>
                <w:rFonts w:ascii="Times New Roman" w:hAnsi="Times New Roman"/>
                <w:szCs w:val="24"/>
              </w:rPr>
              <w:t>质量</w:t>
            </w:r>
          </w:p>
          <w:p w14:paraId="3DFA0F3E" w14:textId="26990B35" w:rsidR="00DB09C7" w:rsidRPr="00D9339E" w:rsidRDefault="00DB09C7" w:rsidP="00DB09C7">
            <w:pPr>
              <w:jc w:val="center"/>
              <w:rPr>
                <w:rFonts w:ascii="Times New Roman" w:hAnsi="Times New Roman"/>
                <w:szCs w:val="24"/>
              </w:rPr>
            </w:pPr>
            <w:r w:rsidRPr="00D9339E">
              <w:rPr>
                <w:rFonts w:ascii="Times New Roman" w:hAnsi="Times New Roman"/>
                <w:szCs w:val="24"/>
              </w:rPr>
              <w:t>Quality</w:t>
            </w:r>
          </w:p>
        </w:tc>
      </w:tr>
      <w:tr w:rsidR="00457887" w:rsidRPr="00D9339E" w14:paraId="71758210" w14:textId="77777777" w:rsidTr="000029DA">
        <w:trPr>
          <w:cantSplit/>
        </w:trPr>
        <w:tc>
          <w:tcPr>
            <w:tcW w:w="435" w:type="pct"/>
            <w:shd w:val="clear" w:color="auto" w:fill="auto"/>
            <w:vAlign w:val="center"/>
          </w:tcPr>
          <w:p w14:paraId="69575829" w14:textId="77777777" w:rsidR="00457887" w:rsidRPr="00D9339E" w:rsidRDefault="00457887" w:rsidP="00457887">
            <w:pPr>
              <w:pStyle w:val="af8"/>
              <w:numPr>
                <w:ilvl w:val="3"/>
                <w:numId w:val="4"/>
              </w:numPr>
              <w:ind w:firstLineChars="0"/>
              <w:rPr>
                <w:rFonts w:ascii="Times New Roman" w:hAnsi="Times New Roman"/>
                <w:szCs w:val="21"/>
              </w:rPr>
            </w:pPr>
          </w:p>
        </w:tc>
        <w:tc>
          <w:tcPr>
            <w:tcW w:w="3840" w:type="pct"/>
            <w:shd w:val="clear" w:color="auto" w:fill="auto"/>
            <w:vAlign w:val="center"/>
          </w:tcPr>
          <w:p w14:paraId="0730690F" w14:textId="223F39F9" w:rsidR="00457887" w:rsidRPr="00D9339E" w:rsidRDefault="00457887" w:rsidP="00457887">
            <w:pPr>
              <w:widowControl/>
              <w:jc w:val="left"/>
              <w:outlineLvl w:val="2"/>
              <w:rPr>
                <w:rFonts w:ascii="Times New Roman" w:hAnsi="Times New Roman"/>
                <w:szCs w:val="21"/>
              </w:rPr>
            </w:pPr>
            <w:r w:rsidRPr="00D9339E">
              <w:rPr>
                <w:rFonts w:ascii="Times New Roman" w:hAnsi="Times New Roman"/>
                <w:szCs w:val="21"/>
              </w:rPr>
              <w:t>无菌取样阀门采用无菌取样袋的形式（</w:t>
            </w:r>
            <w:r w:rsidRPr="00D9339E">
              <w:rPr>
                <w:rFonts w:ascii="Times New Roman" w:hAnsi="Times New Roman"/>
                <w:szCs w:val="21"/>
              </w:rPr>
              <w:t>5</w:t>
            </w:r>
            <w:r w:rsidRPr="00D9339E">
              <w:rPr>
                <w:rFonts w:ascii="Times New Roman" w:hAnsi="Times New Roman"/>
                <w:szCs w:val="21"/>
              </w:rPr>
              <w:t>孔），选型为</w:t>
            </w:r>
            <w:r w:rsidR="00677AB9" w:rsidRPr="00D9339E">
              <w:rPr>
                <w:rFonts w:ascii="Times New Roman" w:hAnsi="Times New Roman"/>
                <w:szCs w:val="21"/>
              </w:rPr>
              <w:t>2</w:t>
            </w:r>
            <w:r w:rsidRPr="00D9339E">
              <w:rPr>
                <w:rFonts w:ascii="Times New Roman" w:hAnsi="Times New Roman"/>
                <w:szCs w:val="21"/>
              </w:rPr>
              <w:t>mm</w:t>
            </w:r>
            <w:r w:rsidRPr="00D9339E">
              <w:rPr>
                <w:rFonts w:ascii="Times New Roman" w:hAnsi="Times New Roman"/>
                <w:szCs w:val="21"/>
              </w:rPr>
              <w:t>取样针，供应商需要提供</w:t>
            </w:r>
            <w:r w:rsidRPr="00D9339E">
              <w:rPr>
                <w:rFonts w:ascii="Times New Roman" w:hAnsi="Times New Roman"/>
                <w:szCs w:val="21"/>
              </w:rPr>
              <w:t xml:space="preserve">Holder </w:t>
            </w:r>
            <w:r w:rsidRPr="00D9339E">
              <w:rPr>
                <w:rFonts w:ascii="Times New Roman" w:hAnsi="Times New Roman"/>
                <w:szCs w:val="21"/>
              </w:rPr>
              <w:t>堵头，无菌取样袋不在供应商范围内。</w:t>
            </w:r>
          </w:p>
          <w:p w14:paraId="56DE1D65" w14:textId="673B0CD5" w:rsidR="00457887" w:rsidRPr="00D9339E" w:rsidRDefault="00457887" w:rsidP="00457887">
            <w:pPr>
              <w:widowControl/>
              <w:jc w:val="left"/>
              <w:outlineLvl w:val="2"/>
              <w:rPr>
                <w:rFonts w:ascii="Times New Roman" w:hAnsi="Times New Roman"/>
                <w:szCs w:val="21"/>
              </w:rPr>
            </w:pPr>
            <w:r w:rsidRPr="00D9339E">
              <w:rPr>
                <w:rFonts w:ascii="Times New Roman" w:hAnsi="Times New Roman"/>
                <w:szCs w:val="21"/>
              </w:rPr>
              <w:t>Aseptic device (5 holes) shall be used for all tank sampling, choose 1mm sampling needle. The vendor shall provide holder and cap, but the sampling bags are not in vendor's scope.</w:t>
            </w:r>
          </w:p>
        </w:tc>
        <w:tc>
          <w:tcPr>
            <w:tcW w:w="725" w:type="pct"/>
            <w:vAlign w:val="center"/>
          </w:tcPr>
          <w:p w14:paraId="5F6843E8" w14:textId="77777777" w:rsidR="00457887" w:rsidRPr="00D9339E" w:rsidRDefault="00457887" w:rsidP="00457887">
            <w:pPr>
              <w:jc w:val="center"/>
              <w:rPr>
                <w:rFonts w:ascii="Times New Roman" w:hAnsi="Times New Roman"/>
                <w:szCs w:val="24"/>
              </w:rPr>
            </w:pPr>
            <w:r w:rsidRPr="00D9339E">
              <w:rPr>
                <w:rFonts w:ascii="Times New Roman" w:hAnsi="Times New Roman"/>
                <w:szCs w:val="24"/>
              </w:rPr>
              <w:t>商务</w:t>
            </w:r>
          </w:p>
          <w:p w14:paraId="221A993D" w14:textId="3E021723" w:rsidR="00457887" w:rsidRPr="00D9339E" w:rsidRDefault="00457887" w:rsidP="00457887">
            <w:pPr>
              <w:jc w:val="center"/>
              <w:rPr>
                <w:rFonts w:ascii="Times New Roman" w:hAnsi="Times New Roman"/>
                <w:szCs w:val="24"/>
              </w:rPr>
            </w:pPr>
            <w:r w:rsidRPr="00D9339E">
              <w:rPr>
                <w:rFonts w:ascii="Times New Roman" w:hAnsi="Times New Roman"/>
                <w:color w:val="000000" w:themeColor="text1"/>
              </w:rPr>
              <w:t>Commerce</w:t>
            </w:r>
          </w:p>
        </w:tc>
      </w:tr>
      <w:tr w:rsidR="00DB09C7" w:rsidRPr="00D9339E" w14:paraId="35AB5C69" w14:textId="77777777" w:rsidTr="000029DA">
        <w:trPr>
          <w:cantSplit/>
        </w:trPr>
        <w:tc>
          <w:tcPr>
            <w:tcW w:w="435" w:type="pct"/>
            <w:shd w:val="clear" w:color="auto" w:fill="auto"/>
            <w:vAlign w:val="center"/>
          </w:tcPr>
          <w:p w14:paraId="662DB766" w14:textId="77777777" w:rsidR="00DB09C7" w:rsidRPr="00D9339E" w:rsidRDefault="00DB09C7" w:rsidP="00DB09C7">
            <w:pPr>
              <w:pStyle w:val="af8"/>
              <w:numPr>
                <w:ilvl w:val="3"/>
                <w:numId w:val="4"/>
              </w:numPr>
              <w:ind w:firstLineChars="0"/>
              <w:rPr>
                <w:rFonts w:ascii="Times New Roman" w:hAnsi="Times New Roman"/>
                <w:szCs w:val="21"/>
              </w:rPr>
            </w:pPr>
          </w:p>
        </w:tc>
        <w:tc>
          <w:tcPr>
            <w:tcW w:w="3840" w:type="pct"/>
            <w:shd w:val="clear" w:color="auto" w:fill="auto"/>
            <w:vAlign w:val="center"/>
          </w:tcPr>
          <w:p w14:paraId="5DABC514" w14:textId="77777777" w:rsidR="00DB09C7" w:rsidRPr="00D9339E" w:rsidRDefault="00DB09C7" w:rsidP="00DB09C7">
            <w:pPr>
              <w:widowControl/>
              <w:jc w:val="left"/>
              <w:outlineLvl w:val="2"/>
              <w:rPr>
                <w:rFonts w:ascii="Times New Roman" w:hAnsi="Times New Roman"/>
                <w:szCs w:val="21"/>
              </w:rPr>
            </w:pPr>
            <w:r w:rsidRPr="00D9339E">
              <w:rPr>
                <w:rFonts w:ascii="Times New Roman" w:hAnsi="Times New Roman"/>
                <w:szCs w:val="21"/>
              </w:rPr>
              <w:t>纯蒸汽疏水阀应使用的可自调节洁净型热静力平衡型疏水阀。需根据罐体积匹配合适的疏水量。疏水阀选用快装卡箍连接。</w:t>
            </w:r>
          </w:p>
          <w:p w14:paraId="02E1B81F" w14:textId="7CDC9A2A" w:rsidR="00DB09C7" w:rsidRPr="00D9339E" w:rsidRDefault="00DB09C7" w:rsidP="00DB09C7">
            <w:pPr>
              <w:widowControl/>
              <w:jc w:val="left"/>
              <w:outlineLvl w:val="2"/>
              <w:rPr>
                <w:rFonts w:ascii="Times New Roman" w:hAnsi="Times New Roman"/>
                <w:szCs w:val="21"/>
              </w:rPr>
            </w:pPr>
            <w:r w:rsidRPr="00D9339E">
              <w:rPr>
                <w:rFonts w:ascii="Times New Roman" w:hAnsi="Times New Roman"/>
                <w:szCs w:val="21"/>
              </w:rPr>
              <w:t>Provide self-adjusting balanced thermostatic type steam trap designed for clean steam sanitary operation. Suitable water retention should be matched according to the tank volume. The type of trap is tri-clamp.</w:t>
            </w:r>
          </w:p>
        </w:tc>
        <w:tc>
          <w:tcPr>
            <w:tcW w:w="725" w:type="pct"/>
            <w:vAlign w:val="center"/>
          </w:tcPr>
          <w:p w14:paraId="71DD29B5" w14:textId="77777777" w:rsidR="00DB09C7" w:rsidRPr="00D9339E" w:rsidRDefault="00DB09C7" w:rsidP="00DB09C7">
            <w:pPr>
              <w:jc w:val="center"/>
              <w:rPr>
                <w:rFonts w:ascii="Times New Roman" w:hAnsi="Times New Roman"/>
                <w:szCs w:val="24"/>
              </w:rPr>
            </w:pPr>
            <w:r w:rsidRPr="00D9339E">
              <w:rPr>
                <w:rFonts w:ascii="Times New Roman" w:hAnsi="Times New Roman"/>
                <w:szCs w:val="24"/>
              </w:rPr>
              <w:t>质量</w:t>
            </w:r>
          </w:p>
          <w:p w14:paraId="28613E9A" w14:textId="4802307C" w:rsidR="00DB09C7" w:rsidRPr="00D9339E" w:rsidRDefault="00DB09C7" w:rsidP="00DB09C7">
            <w:pPr>
              <w:jc w:val="center"/>
              <w:rPr>
                <w:rFonts w:ascii="Times New Roman" w:hAnsi="Times New Roman"/>
                <w:szCs w:val="24"/>
              </w:rPr>
            </w:pPr>
            <w:r w:rsidRPr="00D9339E">
              <w:rPr>
                <w:rFonts w:ascii="Times New Roman" w:hAnsi="Times New Roman"/>
                <w:szCs w:val="24"/>
              </w:rPr>
              <w:t>Quality</w:t>
            </w:r>
          </w:p>
        </w:tc>
      </w:tr>
      <w:tr w:rsidR="00457887" w:rsidRPr="00D9339E" w14:paraId="0B529B56" w14:textId="77777777" w:rsidTr="000029DA">
        <w:trPr>
          <w:cantSplit/>
        </w:trPr>
        <w:tc>
          <w:tcPr>
            <w:tcW w:w="435" w:type="pct"/>
            <w:shd w:val="clear" w:color="auto" w:fill="auto"/>
            <w:vAlign w:val="center"/>
          </w:tcPr>
          <w:p w14:paraId="33E0E3CF" w14:textId="77777777" w:rsidR="00457887" w:rsidRPr="00D9339E" w:rsidRDefault="00457887" w:rsidP="00457887">
            <w:pPr>
              <w:pStyle w:val="af8"/>
              <w:numPr>
                <w:ilvl w:val="3"/>
                <w:numId w:val="4"/>
              </w:numPr>
              <w:ind w:firstLineChars="0"/>
              <w:rPr>
                <w:rFonts w:ascii="Times New Roman" w:hAnsi="Times New Roman"/>
                <w:szCs w:val="21"/>
              </w:rPr>
            </w:pPr>
          </w:p>
        </w:tc>
        <w:tc>
          <w:tcPr>
            <w:tcW w:w="3840" w:type="pct"/>
            <w:shd w:val="clear" w:color="auto" w:fill="auto"/>
            <w:vAlign w:val="center"/>
          </w:tcPr>
          <w:p w14:paraId="55905CA2" w14:textId="170AD9CB" w:rsidR="00457887" w:rsidRPr="00D9339E" w:rsidRDefault="00457887" w:rsidP="00457887">
            <w:pPr>
              <w:widowControl/>
              <w:jc w:val="left"/>
              <w:rPr>
                <w:rFonts w:ascii="Times New Roman" w:hAnsi="Times New Roman"/>
                <w:szCs w:val="21"/>
              </w:rPr>
            </w:pPr>
            <w:r w:rsidRPr="00D9339E">
              <w:rPr>
                <w:rFonts w:ascii="Times New Roman" w:hAnsi="Times New Roman"/>
                <w:szCs w:val="21"/>
              </w:rPr>
              <w:t>所有与产品和物料接触的阀门金属材质均应最低为</w:t>
            </w:r>
            <w:r w:rsidR="008A3973" w:rsidRPr="00D9339E">
              <w:rPr>
                <w:rFonts w:ascii="Times New Roman" w:hAnsi="Times New Roman"/>
                <w:szCs w:val="21"/>
              </w:rPr>
              <w:t xml:space="preserve">SS </w:t>
            </w:r>
            <w:r w:rsidRPr="00D9339E">
              <w:rPr>
                <w:rFonts w:ascii="Times New Roman" w:hAnsi="Times New Roman"/>
                <w:szCs w:val="21"/>
              </w:rPr>
              <w:t>316L</w:t>
            </w:r>
            <w:r w:rsidRPr="00D9339E">
              <w:rPr>
                <w:rFonts w:ascii="Times New Roman" w:hAnsi="Times New Roman"/>
                <w:szCs w:val="21"/>
              </w:rPr>
              <w:t>不锈钢，电抛光粗糙度不大于</w:t>
            </w:r>
            <w:r w:rsidRPr="00D9339E">
              <w:rPr>
                <w:rFonts w:ascii="Times New Roman" w:hAnsi="Times New Roman"/>
                <w:szCs w:val="21"/>
              </w:rPr>
              <w:t>0.4μm</w:t>
            </w:r>
            <w:r w:rsidRPr="00D9339E">
              <w:rPr>
                <w:rFonts w:ascii="Times New Roman" w:hAnsi="Times New Roman"/>
                <w:szCs w:val="21"/>
              </w:rPr>
              <w:t>，并钝化处理。</w:t>
            </w:r>
          </w:p>
          <w:p w14:paraId="1E3E83ED" w14:textId="165204EF" w:rsidR="00457887" w:rsidRPr="00D9339E" w:rsidRDefault="00457887" w:rsidP="00457887">
            <w:pPr>
              <w:widowControl/>
              <w:jc w:val="left"/>
              <w:rPr>
                <w:rFonts w:ascii="Times New Roman" w:hAnsi="Times New Roman"/>
                <w:szCs w:val="21"/>
              </w:rPr>
            </w:pPr>
            <w:r w:rsidRPr="00D9339E">
              <w:rPr>
                <w:rFonts w:ascii="Times New Roman" w:hAnsi="Times New Roman"/>
                <w:szCs w:val="21"/>
              </w:rPr>
              <w:t>All metal in contact with product and buffer shall be stainless steel 316L as a minimum, electro polishing to a roughness of less than 0.4 um and passivation treatment.</w:t>
            </w:r>
          </w:p>
        </w:tc>
        <w:tc>
          <w:tcPr>
            <w:tcW w:w="725" w:type="pct"/>
            <w:vAlign w:val="center"/>
          </w:tcPr>
          <w:p w14:paraId="5F57E31A" w14:textId="77777777" w:rsidR="00457887" w:rsidRPr="00D9339E" w:rsidRDefault="00457887" w:rsidP="00457887">
            <w:pPr>
              <w:jc w:val="center"/>
              <w:rPr>
                <w:rFonts w:ascii="Times New Roman" w:hAnsi="Times New Roman"/>
                <w:szCs w:val="24"/>
              </w:rPr>
            </w:pPr>
            <w:r w:rsidRPr="00D9339E">
              <w:rPr>
                <w:rFonts w:ascii="Times New Roman" w:hAnsi="Times New Roman"/>
                <w:szCs w:val="24"/>
              </w:rPr>
              <w:t>质量</w:t>
            </w:r>
          </w:p>
          <w:p w14:paraId="49B04BA3" w14:textId="77777777" w:rsidR="00457887" w:rsidRPr="00D9339E" w:rsidRDefault="00457887" w:rsidP="00457887">
            <w:pPr>
              <w:jc w:val="center"/>
              <w:rPr>
                <w:rFonts w:ascii="Times New Roman" w:hAnsi="Times New Roman"/>
                <w:szCs w:val="24"/>
              </w:rPr>
            </w:pPr>
            <w:r w:rsidRPr="00D9339E">
              <w:rPr>
                <w:rFonts w:ascii="Times New Roman" w:hAnsi="Times New Roman"/>
                <w:szCs w:val="24"/>
              </w:rPr>
              <w:t>Quality</w:t>
            </w:r>
          </w:p>
        </w:tc>
      </w:tr>
      <w:tr w:rsidR="00457887" w:rsidRPr="00D9339E" w14:paraId="2F64FBAF" w14:textId="77777777" w:rsidTr="000029DA">
        <w:trPr>
          <w:cantSplit/>
        </w:trPr>
        <w:tc>
          <w:tcPr>
            <w:tcW w:w="435" w:type="pct"/>
            <w:shd w:val="clear" w:color="auto" w:fill="auto"/>
            <w:vAlign w:val="center"/>
          </w:tcPr>
          <w:p w14:paraId="7B1DF407" w14:textId="77777777" w:rsidR="00457887" w:rsidRPr="00D9339E" w:rsidRDefault="00457887" w:rsidP="00457887">
            <w:pPr>
              <w:pStyle w:val="af8"/>
              <w:numPr>
                <w:ilvl w:val="3"/>
                <w:numId w:val="4"/>
              </w:numPr>
              <w:ind w:firstLineChars="0"/>
              <w:rPr>
                <w:rFonts w:ascii="Times New Roman" w:hAnsi="Times New Roman"/>
                <w:szCs w:val="21"/>
              </w:rPr>
            </w:pPr>
          </w:p>
        </w:tc>
        <w:tc>
          <w:tcPr>
            <w:tcW w:w="3840" w:type="pct"/>
            <w:shd w:val="clear" w:color="auto" w:fill="auto"/>
            <w:vAlign w:val="center"/>
          </w:tcPr>
          <w:p w14:paraId="47279CD0" w14:textId="77777777" w:rsidR="00457887" w:rsidRPr="00D9339E" w:rsidRDefault="00457887" w:rsidP="00457887">
            <w:pPr>
              <w:widowControl/>
              <w:jc w:val="left"/>
              <w:rPr>
                <w:rFonts w:ascii="Times New Roman" w:hAnsi="Times New Roman"/>
                <w:szCs w:val="21"/>
              </w:rPr>
            </w:pPr>
            <w:r w:rsidRPr="00D9339E">
              <w:rPr>
                <w:rFonts w:ascii="Times New Roman" w:hAnsi="Times New Roman"/>
                <w:szCs w:val="21"/>
              </w:rPr>
              <w:t>回流端</w:t>
            </w:r>
            <w:r w:rsidRPr="00D9339E">
              <w:rPr>
                <w:rFonts w:ascii="Times New Roman" w:hAnsi="Times New Roman"/>
                <w:szCs w:val="21"/>
              </w:rPr>
              <w:t>PCV</w:t>
            </w:r>
            <w:r w:rsidRPr="00D9339E">
              <w:rPr>
                <w:rFonts w:ascii="Times New Roman" w:hAnsi="Times New Roman"/>
                <w:szCs w:val="21"/>
              </w:rPr>
              <w:t>阀门应为卫生级气动隔膜阀，阀体材质</w:t>
            </w:r>
            <w:r w:rsidRPr="00D9339E">
              <w:rPr>
                <w:rFonts w:ascii="Times New Roman" w:hAnsi="Times New Roman"/>
                <w:szCs w:val="21"/>
              </w:rPr>
              <w:t>316 L</w:t>
            </w:r>
            <w:r w:rsidRPr="00D9339E">
              <w:rPr>
                <w:rFonts w:ascii="Times New Roman" w:hAnsi="Times New Roman"/>
                <w:szCs w:val="21"/>
              </w:rPr>
              <w:t>不锈钢，双膜</w:t>
            </w:r>
            <w:r w:rsidRPr="00D9339E">
              <w:rPr>
                <w:rFonts w:ascii="Times New Roman" w:hAnsi="Times New Roman"/>
                <w:szCs w:val="21"/>
              </w:rPr>
              <w:t>EPDM/PTFE</w:t>
            </w:r>
            <w:r w:rsidRPr="00D9339E">
              <w:rPr>
                <w:rFonts w:ascii="Times New Roman" w:hAnsi="Times New Roman"/>
                <w:szCs w:val="21"/>
              </w:rPr>
              <w:t>，卫生型</w:t>
            </w:r>
            <w:r w:rsidRPr="00D9339E">
              <w:rPr>
                <w:rFonts w:ascii="Times New Roman" w:hAnsi="Times New Roman"/>
                <w:szCs w:val="21"/>
              </w:rPr>
              <w:t>TC</w:t>
            </w:r>
            <w:r w:rsidRPr="00D9339E">
              <w:rPr>
                <w:rFonts w:ascii="Times New Roman" w:hAnsi="Times New Roman"/>
                <w:szCs w:val="21"/>
              </w:rPr>
              <w:t>接口。</w:t>
            </w:r>
          </w:p>
          <w:p w14:paraId="55B7C388" w14:textId="77777777" w:rsidR="00457887" w:rsidRPr="00D9339E" w:rsidRDefault="00457887" w:rsidP="00457887">
            <w:pPr>
              <w:widowControl/>
              <w:jc w:val="left"/>
              <w:rPr>
                <w:rFonts w:ascii="Times New Roman" w:hAnsi="Times New Roman"/>
                <w:szCs w:val="21"/>
              </w:rPr>
            </w:pPr>
            <w:r w:rsidRPr="00D9339E">
              <w:rPr>
                <w:rFonts w:ascii="Times New Roman" w:hAnsi="Times New Roman"/>
                <w:kern w:val="0"/>
                <w:szCs w:val="21"/>
              </w:rPr>
              <w:t>The PCV valve at the retentate side should be a sanitary pneumatic diaphragm valve, the body material is 316 L stainless steel, double membrane EPDM / PTFE, hygienic TC interface.</w:t>
            </w:r>
          </w:p>
        </w:tc>
        <w:tc>
          <w:tcPr>
            <w:tcW w:w="725" w:type="pct"/>
            <w:vAlign w:val="center"/>
          </w:tcPr>
          <w:p w14:paraId="05D52ECC" w14:textId="77777777" w:rsidR="00457887" w:rsidRPr="00D9339E" w:rsidRDefault="00457887" w:rsidP="00457887">
            <w:pPr>
              <w:jc w:val="center"/>
              <w:rPr>
                <w:rFonts w:ascii="Times New Roman" w:hAnsi="Times New Roman"/>
                <w:szCs w:val="24"/>
              </w:rPr>
            </w:pPr>
            <w:r w:rsidRPr="00D9339E">
              <w:rPr>
                <w:rFonts w:ascii="Times New Roman" w:hAnsi="Times New Roman"/>
                <w:szCs w:val="24"/>
              </w:rPr>
              <w:t>质量</w:t>
            </w:r>
          </w:p>
          <w:p w14:paraId="5E70FB49" w14:textId="77777777" w:rsidR="00457887" w:rsidRPr="00D9339E" w:rsidRDefault="00457887" w:rsidP="00457887">
            <w:pPr>
              <w:jc w:val="center"/>
              <w:rPr>
                <w:rFonts w:ascii="Times New Roman" w:hAnsi="Times New Roman"/>
                <w:szCs w:val="24"/>
              </w:rPr>
            </w:pPr>
            <w:r w:rsidRPr="00D9339E">
              <w:rPr>
                <w:rFonts w:ascii="Times New Roman" w:hAnsi="Times New Roman"/>
                <w:szCs w:val="24"/>
              </w:rPr>
              <w:t>Quality</w:t>
            </w:r>
          </w:p>
        </w:tc>
      </w:tr>
      <w:tr w:rsidR="00DB09C7" w:rsidRPr="00D9339E" w14:paraId="5CD32E81" w14:textId="77777777" w:rsidTr="000029DA">
        <w:trPr>
          <w:cantSplit/>
        </w:trPr>
        <w:tc>
          <w:tcPr>
            <w:tcW w:w="435" w:type="pct"/>
            <w:shd w:val="clear" w:color="auto" w:fill="auto"/>
            <w:vAlign w:val="center"/>
          </w:tcPr>
          <w:p w14:paraId="0C63853F" w14:textId="77777777" w:rsidR="00DB09C7" w:rsidRPr="00D9339E" w:rsidRDefault="00DB09C7" w:rsidP="00DB09C7">
            <w:pPr>
              <w:pStyle w:val="af8"/>
              <w:numPr>
                <w:ilvl w:val="3"/>
                <w:numId w:val="4"/>
              </w:numPr>
              <w:ind w:firstLineChars="0"/>
              <w:rPr>
                <w:rFonts w:ascii="Times New Roman" w:hAnsi="Times New Roman"/>
                <w:szCs w:val="21"/>
              </w:rPr>
            </w:pPr>
          </w:p>
        </w:tc>
        <w:tc>
          <w:tcPr>
            <w:tcW w:w="3840" w:type="pct"/>
            <w:shd w:val="clear" w:color="auto" w:fill="auto"/>
            <w:vAlign w:val="center"/>
          </w:tcPr>
          <w:p w14:paraId="419564FF" w14:textId="77777777" w:rsidR="00DB09C7" w:rsidRPr="00D9339E" w:rsidRDefault="00DB09C7" w:rsidP="00DB09C7">
            <w:pPr>
              <w:widowControl/>
              <w:jc w:val="left"/>
              <w:outlineLvl w:val="2"/>
              <w:rPr>
                <w:rFonts w:ascii="Times New Roman" w:hAnsi="Times New Roman"/>
                <w:szCs w:val="21"/>
              </w:rPr>
            </w:pPr>
            <w:r w:rsidRPr="00D9339E">
              <w:rPr>
                <w:rFonts w:ascii="Times New Roman" w:hAnsi="Times New Roman"/>
                <w:szCs w:val="21"/>
              </w:rPr>
              <w:t>每根排放总管应设置空气隔断。空气隔断的位置建议设置在模块内部，便于维护。</w:t>
            </w:r>
          </w:p>
          <w:p w14:paraId="60FB77AF" w14:textId="1B50502C" w:rsidR="00DB09C7" w:rsidRPr="00D9339E" w:rsidRDefault="00DB09C7" w:rsidP="00DB09C7">
            <w:pPr>
              <w:widowControl/>
              <w:jc w:val="left"/>
              <w:rPr>
                <w:rFonts w:ascii="Times New Roman" w:hAnsi="Times New Roman"/>
                <w:szCs w:val="21"/>
              </w:rPr>
            </w:pPr>
            <w:r w:rsidRPr="00D9339E">
              <w:rPr>
                <w:rFonts w:ascii="Times New Roman" w:hAnsi="Times New Roman"/>
                <w:szCs w:val="21"/>
              </w:rPr>
              <w:t>Each discharge main should be provided with an air breaking. It is recommended that the air breaking should be installed inside the module for easy maintenance.</w:t>
            </w:r>
          </w:p>
        </w:tc>
        <w:tc>
          <w:tcPr>
            <w:tcW w:w="725" w:type="pct"/>
            <w:vAlign w:val="center"/>
          </w:tcPr>
          <w:p w14:paraId="73207109" w14:textId="77777777" w:rsidR="00DB09C7" w:rsidRPr="00D9339E" w:rsidRDefault="00DB09C7" w:rsidP="00DB09C7">
            <w:pPr>
              <w:jc w:val="center"/>
              <w:rPr>
                <w:rFonts w:ascii="Times New Roman" w:hAnsi="Times New Roman"/>
                <w:szCs w:val="24"/>
              </w:rPr>
            </w:pPr>
            <w:r w:rsidRPr="00D9339E">
              <w:rPr>
                <w:rFonts w:ascii="Times New Roman" w:hAnsi="Times New Roman"/>
                <w:szCs w:val="24"/>
              </w:rPr>
              <w:t>质量</w:t>
            </w:r>
          </w:p>
          <w:p w14:paraId="2A2B5E73" w14:textId="3E9D6A4B" w:rsidR="00DB09C7" w:rsidRPr="00D9339E" w:rsidRDefault="00DB09C7" w:rsidP="00DB09C7">
            <w:pPr>
              <w:jc w:val="center"/>
              <w:rPr>
                <w:rFonts w:ascii="Times New Roman" w:hAnsi="Times New Roman"/>
                <w:szCs w:val="24"/>
              </w:rPr>
            </w:pPr>
            <w:r w:rsidRPr="00D9339E">
              <w:rPr>
                <w:rFonts w:ascii="Times New Roman" w:hAnsi="Times New Roman"/>
                <w:szCs w:val="24"/>
              </w:rPr>
              <w:t>Quality</w:t>
            </w:r>
          </w:p>
        </w:tc>
      </w:tr>
    </w:tbl>
    <w:p w14:paraId="4A6014B8" w14:textId="04DD3DFC" w:rsidR="000704C4" w:rsidRPr="00D9339E" w:rsidRDefault="000704C4" w:rsidP="000029DA">
      <w:pPr>
        <w:pStyle w:val="af8"/>
        <w:numPr>
          <w:ilvl w:val="2"/>
          <w:numId w:val="4"/>
        </w:numPr>
        <w:spacing w:beforeLines="100" w:before="240"/>
        <w:ind w:firstLineChars="0" w:hanging="851"/>
        <w:outlineLvl w:val="2"/>
        <w:rPr>
          <w:rFonts w:ascii="Times New Roman" w:hAnsi="Times New Roman"/>
          <w:color w:val="000000" w:themeColor="text1"/>
        </w:rPr>
      </w:pPr>
      <w:bookmarkStart w:id="20" w:name="_Toc472671683"/>
      <w:bookmarkStart w:id="21" w:name="_Toc46581187"/>
      <w:bookmarkStart w:id="22" w:name="_Toc51063158"/>
      <w:r w:rsidRPr="00D9339E">
        <w:rPr>
          <w:rFonts w:ascii="Times New Roman" w:hAnsi="Times New Roman"/>
          <w:color w:val="000000" w:themeColor="text1"/>
        </w:rPr>
        <w:t>验证口</w:t>
      </w:r>
      <w:bookmarkEnd w:id="20"/>
      <w:r w:rsidRPr="00D9339E">
        <w:rPr>
          <w:rFonts w:ascii="Times New Roman" w:hAnsi="Times New Roman"/>
          <w:color w:val="000000" w:themeColor="text1"/>
        </w:rPr>
        <w:t xml:space="preserve"> Port for Validation</w:t>
      </w:r>
      <w:bookmarkEnd w:id="21"/>
      <w:bookmarkEnd w:id="22"/>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74"/>
        <w:gridCol w:w="7711"/>
        <w:gridCol w:w="1456"/>
      </w:tblGrid>
      <w:tr w:rsidR="000704C4" w:rsidRPr="00D9339E" w14:paraId="597EF1A2" w14:textId="77777777" w:rsidTr="004849EE">
        <w:trPr>
          <w:cantSplit/>
          <w:tblHeader/>
        </w:trPr>
        <w:tc>
          <w:tcPr>
            <w:tcW w:w="435" w:type="pct"/>
            <w:shd w:val="pct10" w:color="auto" w:fill="auto"/>
            <w:vAlign w:val="center"/>
          </w:tcPr>
          <w:p w14:paraId="6307B0AE" w14:textId="77777777" w:rsidR="000704C4" w:rsidRPr="00D9339E" w:rsidRDefault="000704C4" w:rsidP="004849EE">
            <w:pPr>
              <w:jc w:val="center"/>
              <w:rPr>
                <w:rFonts w:ascii="Times New Roman" w:hAnsi="Times New Roman"/>
                <w:b/>
                <w:szCs w:val="24"/>
              </w:rPr>
            </w:pPr>
            <w:r w:rsidRPr="00D9339E">
              <w:rPr>
                <w:rFonts w:ascii="Times New Roman" w:hAnsi="Times New Roman"/>
                <w:b/>
                <w:szCs w:val="24"/>
              </w:rPr>
              <w:t>序号</w:t>
            </w:r>
          </w:p>
          <w:p w14:paraId="3911FB3F" w14:textId="77777777" w:rsidR="000704C4" w:rsidRPr="00D9339E" w:rsidRDefault="000704C4" w:rsidP="004849EE">
            <w:pPr>
              <w:jc w:val="center"/>
              <w:rPr>
                <w:rFonts w:ascii="Times New Roman" w:hAnsi="Times New Roman"/>
                <w:b/>
                <w:szCs w:val="24"/>
              </w:rPr>
            </w:pPr>
            <w:r w:rsidRPr="00D9339E">
              <w:rPr>
                <w:rFonts w:ascii="Times New Roman" w:hAnsi="Times New Roman"/>
                <w:b/>
                <w:szCs w:val="24"/>
              </w:rPr>
              <w:t>ID No.</w:t>
            </w:r>
          </w:p>
        </w:tc>
        <w:tc>
          <w:tcPr>
            <w:tcW w:w="3840" w:type="pct"/>
            <w:shd w:val="pct10" w:color="auto" w:fill="auto"/>
            <w:vAlign w:val="center"/>
          </w:tcPr>
          <w:p w14:paraId="01E07948" w14:textId="77777777" w:rsidR="000704C4" w:rsidRPr="00D9339E" w:rsidRDefault="000704C4" w:rsidP="004849EE">
            <w:pPr>
              <w:jc w:val="center"/>
              <w:rPr>
                <w:rFonts w:ascii="Times New Roman" w:hAnsi="Times New Roman"/>
                <w:b/>
                <w:szCs w:val="24"/>
              </w:rPr>
            </w:pPr>
            <w:r w:rsidRPr="00D9339E">
              <w:rPr>
                <w:rFonts w:ascii="Times New Roman" w:hAnsi="Times New Roman"/>
                <w:b/>
                <w:szCs w:val="24"/>
              </w:rPr>
              <w:t>需求描述</w:t>
            </w:r>
          </w:p>
          <w:p w14:paraId="1B996705" w14:textId="77777777" w:rsidR="000704C4" w:rsidRPr="00D9339E" w:rsidRDefault="000704C4" w:rsidP="004849EE">
            <w:pPr>
              <w:jc w:val="center"/>
              <w:rPr>
                <w:rFonts w:ascii="Times New Roman" w:hAnsi="Times New Roman"/>
                <w:b/>
                <w:szCs w:val="24"/>
              </w:rPr>
            </w:pPr>
            <w:r w:rsidRPr="00D9339E">
              <w:rPr>
                <w:rFonts w:ascii="Times New Roman" w:hAnsi="Times New Roman"/>
                <w:b/>
                <w:szCs w:val="24"/>
              </w:rPr>
              <w:t>Requirement Description</w:t>
            </w:r>
          </w:p>
        </w:tc>
        <w:tc>
          <w:tcPr>
            <w:tcW w:w="725" w:type="pct"/>
            <w:shd w:val="pct10" w:color="auto" w:fill="auto"/>
          </w:tcPr>
          <w:p w14:paraId="6711F692" w14:textId="77777777" w:rsidR="000704C4" w:rsidRPr="00D9339E" w:rsidRDefault="000704C4" w:rsidP="004849EE">
            <w:pPr>
              <w:jc w:val="center"/>
              <w:rPr>
                <w:rFonts w:ascii="Times New Roman" w:hAnsi="Times New Roman"/>
                <w:b/>
                <w:szCs w:val="24"/>
              </w:rPr>
            </w:pPr>
            <w:r w:rsidRPr="00D9339E">
              <w:rPr>
                <w:rFonts w:ascii="Times New Roman" w:hAnsi="Times New Roman"/>
                <w:b/>
                <w:szCs w:val="24"/>
              </w:rPr>
              <w:t>需求分类</w:t>
            </w:r>
          </w:p>
          <w:p w14:paraId="372D2205" w14:textId="77777777" w:rsidR="000704C4" w:rsidRPr="00D9339E" w:rsidRDefault="000704C4" w:rsidP="004849EE">
            <w:pPr>
              <w:jc w:val="center"/>
              <w:rPr>
                <w:rFonts w:ascii="Times New Roman" w:hAnsi="Times New Roman"/>
                <w:b/>
                <w:szCs w:val="24"/>
              </w:rPr>
            </w:pPr>
            <w:r w:rsidRPr="00D9339E">
              <w:rPr>
                <w:rFonts w:ascii="Times New Roman" w:hAnsi="Times New Roman"/>
                <w:b/>
                <w:szCs w:val="24"/>
              </w:rPr>
              <w:t>Requirement Category</w:t>
            </w:r>
          </w:p>
        </w:tc>
      </w:tr>
      <w:tr w:rsidR="000704C4" w:rsidRPr="00D9339E" w14:paraId="10E1AFE4" w14:textId="77777777" w:rsidTr="004849EE">
        <w:trPr>
          <w:cantSplit/>
        </w:trPr>
        <w:tc>
          <w:tcPr>
            <w:tcW w:w="435" w:type="pct"/>
            <w:shd w:val="clear" w:color="auto" w:fill="auto"/>
            <w:vAlign w:val="center"/>
          </w:tcPr>
          <w:p w14:paraId="7608A931" w14:textId="77777777" w:rsidR="000704C4" w:rsidRPr="00D9339E" w:rsidRDefault="000704C4" w:rsidP="000029DA">
            <w:pPr>
              <w:pStyle w:val="af8"/>
              <w:numPr>
                <w:ilvl w:val="3"/>
                <w:numId w:val="4"/>
              </w:numPr>
              <w:ind w:firstLineChars="0"/>
              <w:rPr>
                <w:rFonts w:ascii="Times New Roman" w:hAnsi="Times New Roman"/>
                <w:szCs w:val="21"/>
              </w:rPr>
            </w:pPr>
          </w:p>
        </w:tc>
        <w:tc>
          <w:tcPr>
            <w:tcW w:w="3840" w:type="pct"/>
            <w:shd w:val="clear" w:color="auto" w:fill="auto"/>
            <w:vAlign w:val="center"/>
          </w:tcPr>
          <w:p w14:paraId="454FB8BB" w14:textId="77777777" w:rsidR="000704C4" w:rsidRPr="00D9339E" w:rsidRDefault="000704C4" w:rsidP="004849EE">
            <w:pPr>
              <w:widowControl/>
              <w:jc w:val="left"/>
              <w:rPr>
                <w:rFonts w:ascii="Times New Roman" w:hAnsi="Times New Roman"/>
                <w:szCs w:val="21"/>
              </w:rPr>
            </w:pPr>
            <w:r w:rsidRPr="00D9339E">
              <w:rPr>
                <w:rFonts w:ascii="Times New Roman" w:hAnsi="Times New Roman"/>
                <w:szCs w:val="21"/>
              </w:rPr>
              <w:t>罐体侧面预留至少</w:t>
            </w:r>
            <w:r w:rsidRPr="00D9339E">
              <w:rPr>
                <w:rFonts w:ascii="Times New Roman" w:hAnsi="Times New Roman"/>
                <w:szCs w:val="21"/>
              </w:rPr>
              <w:t>1</w:t>
            </w:r>
            <w:r w:rsidRPr="00D9339E">
              <w:rPr>
                <w:rFonts w:ascii="Times New Roman" w:hAnsi="Times New Roman"/>
                <w:szCs w:val="21"/>
              </w:rPr>
              <w:t>个</w:t>
            </w:r>
            <w:r w:rsidRPr="00D9339E">
              <w:rPr>
                <w:rFonts w:ascii="Times New Roman" w:hAnsi="Times New Roman"/>
                <w:szCs w:val="21"/>
              </w:rPr>
              <w:t>1.5” NA</w:t>
            </w:r>
            <w:r w:rsidRPr="00D9339E">
              <w:rPr>
                <w:rFonts w:ascii="Times New Roman" w:hAnsi="Times New Roman"/>
                <w:szCs w:val="21"/>
              </w:rPr>
              <w:t>接口用于安装一次性取样器和</w:t>
            </w:r>
            <w:r w:rsidRPr="00D9339E">
              <w:rPr>
                <w:rFonts w:ascii="Times New Roman" w:hAnsi="Times New Roman"/>
                <w:szCs w:val="21"/>
              </w:rPr>
              <w:t>1</w:t>
            </w:r>
            <w:r w:rsidRPr="00D9339E">
              <w:rPr>
                <w:rFonts w:ascii="Times New Roman" w:hAnsi="Times New Roman"/>
                <w:szCs w:val="21"/>
              </w:rPr>
              <w:t>个</w:t>
            </w:r>
            <w:r w:rsidRPr="00D9339E">
              <w:rPr>
                <w:rFonts w:ascii="Times New Roman" w:hAnsi="Times New Roman"/>
                <w:szCs w:val="21"/>
              </w:rPr>
              <w:t>2”</w:t>
            </w:r>
            <w:r w:rsidRPr="00D9339E">
              <w:rPr>
                <w:rFonts w:ascii="Times New Roman" w:hAnsi="Times New Roman"/>
                <w:szCs w:val="21"/>
              </w:rPr>
              <w:t>的</w:t>
            </w:r>
            <w:r w:rsidRPr="00D9339E">
              <w:rPr>
                <w:rFonts w:ascii="Times New Roman" w:hAnsi="Times New Roman"/>
                <w:szCs w:val="21"/>
              </w:rPr>
              <w:t>NA</w:t>
            </w:r>
            <w:r w:rsidRPr="00D9339E">
              <w:rPr>
                <w:rFonts w:ascii="Times New Roman" w:hAnsi="Times New Roman"/>
                <w:szCs w:val="21"/>
              </w:rPr>
              <w:t>接口用于验证取样。</w:t>
            </w:r>
          </w:p>
          <w:p w14:paraId="1E6EC88F" w14:textId="77777777" w:rsidR="000704C4" w:rsidRPr="00D9339E" w:rsidRDefault="000704C4" w:rsidP="004849EE">
            <w:pPr>
              <w:rPr>
                <w:rFonts w:ascii="Times New Roman" w:hAnsi="Times New Roman"/>
                <w:szCs w:val="24"/>
              </w:rPr>
            </w:pPr>
            <w:r w:rsidRPr="00D9339E">
              <w:rPr>
                <w:rFonts w:ascii="Times New Roman" w:hAnsi="Times New Roman"/>
                <w:szCs w:val="21"/>
              </w:rPr>
              <w:t>At least one 1.5 " NA interface shall be reserved for installation of disposable sampler and one 2" NA interface for verification sampling on the side of tank.</w:t>
            </w:r>
          </w:p>
        </w:tc>
        <w:tc>
          <w:tcPr>
            <w:tcW w:w="725" w:type="pct"/>
            <w:vAlign w:val="center"/>
          </w:tcPr>
          <w:p w14:paraId="1B10DBA3" w14:textId="77777777" w:rsidR="000704C4" w:rsidRPr="00D9339E" w:rsidRDefault="000704C4" w:rsidP="004849EE">
            <w:pPr>
              <w:jc w:val="center"/>
              <w:rPr>
                <w:rFonts w:ascii="Times New Roman" w:hAnsi="Times New Roman"/>
                <w:szCs w:val="24"/>
              </w:rPr>
            </w:pPr>
            <w:r w:rsidRPr="00D9339E">
              <w:rPr>
                <w:rFonts w:ascii="Times New Roman" w:hAnsi="Times New Roman"/>
                <w:szCs w:val="24"/>
              </w:rPr>
              <w:t>质量</w:t>
            </w:r>
          </w:p>
          <w:p w14:paraId="70C6ACD7" w14:textId="77777777" w:rsidR="000704C4" w:rsidRPr="00D9339E" w:rsidRDefault="000704C4" w:rsidP="004849EE">
            <w:pPr>
              <w:jc w:val="center"/>
              <w:rPr>
                <w:rFonts w:ascii="Times New Roman" w:hAnsi="Times New Roman"/>
                <w:szCs w:val="24"/>
              </w:rPr>
            </w:pPr>
            <w:r w:rsidRPr="00D9339E">
              <w:rPr>
                <w:rFonts w:ascii="Times New Roman" w:hAnsi="Times New Roman"/>
                <w:szCs w:val="24"/>
              </w:rPr>
              <w:t>Quality</w:t>
            </w:r>
          </w:p>
        </w:tc>
      </w:tr>
      <w:tr w:rsidR="004849EE" w:rsidRPr="00D9339E" w14:paraId="77A08AD8" w14:textId="77777777" w:rsidTr="004849EE">
        <w:trPr>
          <w:cantSplit/>
        </w:trPr>
        <w:tc>
          <w:tcPr>
            <w:tcW w:w="435" w:type="pct"/>
            <w:shd w:val="clear" w:color="auto" w:fill="auto"/>
            <w:vAlign w:val="center"/>
          </w:tcPr>
          <w:p w14:paraId="3D257400" w14:textId="77777777" w:rsidR="004849EE" w:rsidRPr="00D9339E" w:rsidRDefault="004849EE" w:rsidP="004849EE">
            <w:pPr>
              <w:pStyle w:val="af8"/>
              <w:numPr>
                <w:ilvl w:val="3"/>
                <w:numId w:val="4"/>
              </w:numPr>
              <w:ind w:firstLineChars="0"/>
              <w:rPr>
                <w:rFonts w:ascii="Times New Roman" w:hAnsi="Times New Roman"/>
                <w:szCs w:val="21"/>
              </w:rPr>
            </w:pPr>
          </w:p>
        </w:tc>
        <w:tc>
          <w:tcPr>
            <w:tcW w:w="3840" w:type="pct"/>
            <w:shd w:val="clear" w:color="auto" w:fill="auto"/>
            <w:vAlign w:val="center"/>
          </w:tcPr>
          <w:p w14:paraId="41F83931" w14:textId="77777777" w:rsidR="004849EE" w:rsidRPr="00D9339E" w:rsidRDefault="004849EE" w:rsidP="004849EE">
            <w:pPr>
              <w:widowControl/>
              <w:jc w:val="left"/>
              <w:rPr>
                <w:ins w:id="23" w:author="Zhang,Yujing/张予婧" w:date="2023-01-04T14:00:00Z"/>
                <w:rFonts w:ascii="Times New Roman" w:hAnsi="Times New Roman"/>
                <w:szCs w:val="21"/>
              </w:rPr>
            </w:pPr>
            <w:r w:rsidRPr="00D9339E">
              <w:rPr>
                <w:rFonts w:ascii="Times New Roman" w:hAnsi="Times New Roman"/>
                <w:szCs w:val="21"/>
              </w:rPr>
              <w:t>工艺用水和纯蒸汽需安装取样阀；取样阀设置位置需便于操作，不易污染</w:t>
            </w:r>
            <w:r w:rsidRPr="00D9339E">
              <w:rPr>
                <w:rFonts w:ascii="Times New Roman" w:hAnsi="Times New Roman"/>
                <w:szCs w:val="21"/>
              </w:rPr>
              <w:t xml:space="preserve">, </w:t>
            </w:r>
            <w:r w:rsidRPr="00D9339E">
              <w:rPr>
                <w:rFonts w:ascii="Times New Roman" w:hAnsi="Times New Roman"/>
                <w:szCs w:val="21"/>
              </w:rPr>
              <w:t>取样阀下方安装接水盘。</w:t>
            </w:r>
          </w:p>
          <w:p w14:paraId="0DF9FD2F" w14:textId="2B4FFD84" w:rsidR="00677AB9" w:rsidRPr="00D9339E" w:rsidRDefault="0068648D" w:rsidP="004849EE">
            <w:pPr>
              <w:widowControl/>
              <w:jc w:val="left"/>
              <w:rPr>
                <w:rFonts w:ascii="Times New Roman" w:hAnsi="Times New Roman"/>
                <w:szCs w:val="21"/>
              </w:rPr>
            </w:pPr>
            <w:r w:rsidRPr="00D9339E">
              <w:rPr>
                <w:rFonts w:ascii="Times New Roman" w:hAnsi="Times New Roman"/>
                <w:szCs w:val="21"/>
              </w:rPr>
              <w:t>Sampling valves shall be installed for process water and pure steam; The location of the sampling valve should be easy to operate and not easy to pollute. The water tray should be installed below the sampling valve.</w:t>
            </w:r>
          </w:p>
        </w:tc>
        <w:tc>
          <w:tcPr>
            <w:tcW w:w="725" w:type="pct"/>
            <w:vAlign w:val="center"/>
          </w:tcPr>
          <w:p w14:paraId="4A72A96C" w14:textId="77777777" w:rsidR="004849EE" w:rsidRPr="00D9339E" w:rsidRDefault="004849EE" w:rsidP="004849EE">
            <w:pPr>
              <w:jc w:val="center"/>
              <w:rPr>
                <w:rFonts w:ascii="Times New Roman" w:hAnsi="Times New Roman"/>
                <w:szCs w:val="24"/>
              </w:rPr>
            </w:pPr>
            <w:r w:rsidRPr="00D9339E">
              <w:rPr>
                <w:rFonts w:ascii="Times New Roman" w:hAnsi="Times New Roman"/>
                <w:szCs w:val="24"/>
              </w:rPr>
              <w:t>质量</w:t>
            </w:r>
          </w:p>
          <w:p w14:paraId="2BDA7AAA" w14:textId="77777777" w:rsidR="004849EE" w:rsidRPr="00D9339E" w:rsidRDefault="004849EE" w:rsidP="004849EE">
            <w:pPr>
              <w:jc w:val="center"/>
              <w:rPr>
                <w:rFonts w:ascii="Times New Roman" w:hAnsi="Times New Roman"/>
                <w:szCs w:val="24"/>
              </w:rPr>
            </w:pPr>
            <w:r w:rsidRPr="00D9339E">
              <w:rPr>
                <w:rFonts w:ascii="Times New Roman" w:hAnsi="Times New Roman"/>
                <w:szCs w:val="24"/>
              </w:rPr>
              <w:t>Quality</w:t>
            </w:r>
          </w:p>
        </w:tc>
      </w:tr>
      <w:tr w:rsidR="000704C4" w:rsidRPr="00D9339E" w14:paraId="383D6491" w14:textId="77777777" w:rsidTr="004849EE">
        <w:trPr>
          <w:cantSplit/>
        </w:trPr>
        <w:tc>
          <w:tcPr>
            <w:tcW w:w="435" w:type="pct"/>
            <w:shd w:val="clear" w:color="auto" w:fill="auto"/>
            <w:vAlign w:val="center"/>
          </w:tcPr>
          <w:p w14:paraId="64FB7E6C" w14:textId="77777777" w:rsidR="000704C4" w:rsidRPr="00D9339E" w:rsidRDefault="000704C4" w:rsidP="000029DA">
            <w:pPr>
              <w:pStyle w:val="af8"/>
              <w:numPr>
                <w:ilvl w:val="3"/>
                <w:numId w:val="4"/>
              </w:numPr>
              <w:ind w:firstLineChars="0"/>
              <w:rPr>
                <w:rFonts w:ascii="Times New Roman" w:hAnsi="Times New Roman"/>
                <w:szCs w:val="21"/>
              </w:rPr>
            </w:pPr>
          </w:p>
        </w:tc>
        <w:tc>
          <w:tcPr>
            <w:tcW w:w="3840" w:type="pct"/>
            <w:shd w:val="clear" w:color="auto" w:fill="auto"/>
            <w:vAlign w:val="center"/>
          </w:tcPr>
          <w:p w14:paraId="35CAF8C0" w14:textId="77777777" w:rsidR="00EB1625" w:rsidRPr="00D9339E" w:rsidRDefault="00EB1625" w:rsidP="00EB1625">
            <w:pPr>
              <w:widowControl/>
              <w:jc w:val="left"/>
              <w:rPr>
                <w:rFonts w:ascii="Times New Roman" w:hAnsi="Times New Roman"/>
                <w:szCs w:val="21"/>
              </w:rPr>
            </w:pPr>
            <w:r w:rsidRPr="00D9339E">
              <w:rPr>
                <w:rFonts w:ascii="Times New Roman" w:hAnsi="Times New Roman"/>
                <w:szCs w:val="21"/>
              </w:rPr>
              <w:t>所有疏水管路温度探头前端就近预留</w:t>
            </w:r>
            <w:r w:rsidRPr="00D9339E">
              <w:rPr>
                <w:rFonts w:ascii="Times New Roman" w:hAnsi="Times New Roman"/>
                <w:szCs w:val="21"/>
              </w:rPr>
              <w:t>TC</w:t>
            </w:r>
            <w:r w:rsidRPr="00D9339E">
              <w:rPr>
                <w:rFonts w:ascii="Times New Roman" w:hAnsi="Times New Roman"/>
                <w:szCs w:val="21"/>
              </w:rPr>
              <w:t>接口（</w:t>
            </w:r>
            <w:r w:rsidRPr="00D9339E">
              <w:rPr>
                <w:rFonts w:ascii="Times New Roman" w:hAnsi="Times New Roman"/>
                <w:szCs w:val="21"/>
              </w:rPr>
              <w:t>50.5mm</w:t>
            </w:r>
            <w:r w:rsidRPr="00D9339E">
              <w:rPr>
                <w:rFonts w:ascii="Times New Roman" w:hAnsi="Times New Roman"/>
                <w:szCs w:val="21"/>
              </w:rPr>
              <w:t>卡盘），用于布置验证探头。供应商给出接口位置的建议。</w:t>
            </w:r>
          </w:p>
          <w:p w14:paraId="3D620712" w14:textId="63C49A70" w:rsidR="000704C4" w:rsidRPr="00D9339E" w:rsidRDefault="00EB1625" w:rsidP="004849EE">
            <w:pPr>
              <w:widowControl/>
              <w:jc w:val="left"/>
              <w:rPr>
                <w:rFonts w:ascii="Times New Roman" w:hAnsi="Times New Roman"/>
                <w:szCs w:val="21"/>
              </w:rPr>
            </w:pPr>
            <w:r w:rsidRPr="00D9339E">
              <w:rPr>
                <w:rFonts w:ascii="Times New Roman" w:hAnsi="Times New Roman"/>
                <w:szCs w:val="21"/>
              </w:rPr>
              <w:t>TC interface(50.5mm) shall be reserved nearby in front of temperature probes of all drain pipes for arrangement of verification probes. The supplier gives advice on the location of the interface.</w:t>
            </w:r>
          </w:p>
        </w:tc>
        <w:tc>
          <w:tcPr>
            <w:tcW w:w="725" w:type="pct"/>
            <w:vAlign w:val="center"/>
          </w:tcPr>
          <w:p w14:paraId="74B622C4" w14:textId="77777777" w:rsidR="000704C4" w:rsidRPr="00D9339E" w:rsidRDefault="000704C4" w:rsidP="004849EE">
            <w:pPr>
              <w:jc w:val="center"/>
              <w:rPr>
                <w:rFonts w:ascii="Times New Roman" w:hAnsi="Times New Roman"/>
                <w:szCs w:val="24"/>
              </w:rPr>
            </w:pPr>
            <w:r w:rsidRPr="00D9339E">
              <w:rPr>
                <w:rFonts w:ascii="Times New Roman" w:hAnsi="Times New Roman"/>
                <w:szCs w:val="24"/>
              </w:rPr>
              <w:t>质量</w:t>
            </w:r>
          </w:p>
          <w:p w14:paraId="0A60A242" w14:textId="77777777" w:rsidR="000704C4" w:rsidRPr="00D9339E" w:rsidRDefault="000704C4" w:rsidP="004849EE">
            <w:pPr>
              <w:jc w:val="center"/>
              <w:rPr>
                <w:rFonts w:ascii="Times New Roman" w:hAnsi="Times New Roman"/>
                <w:szCs w:val="24"/>
              </w:rPr>
            </w:pPr>
            <w:r w:rsidRPr="00D9339E">
              <w:rPr>
                <w:rFonts w:ascii="Times New Roman" w:hAnsi="Times New Roman"/>
                <w:szCs w:val="24"/>
              </w:rPr>
              <w:t>Quality</w:t>
            </w:r>
          </w:p>
        </w:tc>
      </w:tr>
    </w:tbl>
    <w:p w14:paraId="52614390" w14:textId="17B662D6" w:rsidR="000029DA" w:rsidRPr="00D9339E" w:rsidRDefault="000029DA" w:rsidP="000029DA">
      <w:pPr>
        <w:pStyle w:val="af8"/>
        <w:numPr>
          <w:ilvl w:val="2"/>
          <w:numId w:val="4"/>
        </w:numPr>
        <w:spacing w:beforeLines="100" w:before="240"/>
        <w:ind w:firstLineChars="0" w:hanging="851"/>
        <w:outlineLvl w:val="2"/>
        <w:rPr>
          <w:rFonts w:ascii="Times New Roman" w:hAnsi="Times New Roman"/>
          <w:color w:val="000000" w:themeColor="text1"/>
        </w:rPr>
      </w:pPr>
      <w:r w:rsidRPr="00D9339E">
        <w:rPr>
          <w:rFonts w:ascii="Times New Roman" w:hAnsi="Times New Roman"/>
          <w:color w:val="000000" w:themeColor="text1"/>
        </w:rPr>
        <w:lastRenderedPageBreak/>
        <w:t>仪表</w:t>
      </w:r>
      <w:r w:rsidRPr="00D9339E">
        <w:rPr>
          <w:rFonts w:ascii="Times New Roman" w:hAnsi="Times New Roman"/>
          <w:color w:val="000000" w:themeColor="text1"/>
        </w:rPr>
        <w:t xml:space="preserve"> Instruments</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74"/>
        <w:gridCol w:w="7711"/>
        <w:gridCol w:w="1456"/>
      </w:tblGrid>
      <w:tr w:rsidR="000029DA" w:rsidRPr="00D9339E" w14:paraId="7EEE93AA" w14:textId="77777777" w:rsidTr="004849EE">
        <w:trPr>
          <w:cantSplit/>
          <w:tblHeader/>
        </w:trPr>
        <w:tc>
          <w:tcPr>
            <w:tcW w:w="435" w:type="pct"/>
            <w:shd w:val="pct10" w:color="auto" w:fill="auto"/>
            <w:vAlign w:val="center"/>
          </w:tcPr>
          <w:p w14:paraId="7869C6B9" w14:textId="77777777" w:rsidR="000029DA" w:rsidRPr="00D9339E" w:rsidRDefault="000029DA" w:rsidP="004849EE">
            <w:pPr>
              <w:jc w:val="center"/>
              <w:rPr>
                <w:rFonts w:ascii="Times New Roman" w:hAnsi="Times New Roman"/>
                <w:b/>
                <w:szCs w:val="24"/>
              </w:rPr>
            </w:pPr>
            <w:r w:rsidRPr="00D9339E">
              <w:rPr>
                <w:rFonts w:ascii="Times New Roman" w:hAnsi="Times New Roman"/>
                <w:b/>
                <w:szCs w:val="24"/>
              </w:rPr>
              <w:t>序号</w:t>
            </w:r>
          </w:p>
          <w:p w14:paraId="0CF99821" w14:textId="77777777" w:rsidR="000029DA" w:rsidRPr="00D9339E" w:rsidRDefault="000029DA" w:rsidP="004849EE">
            <w:pPr>
              <w:jc w:val="center"/>
              <w:rPr>
                <w:rFonts w:ascii="Times New Roman" w:hAnsi="Times New Roman"/>
                <w:b/>
                <w:szCs w:val="24"/>
              </w:rPr>
            </w:pPr>
            <w:r w:rsidRPr="00D9339E">
              <w:rPr>
                <w:rFonts w:ascii="Times New Roman" w:hAnsi="Times New Roman"/>
                <w:b/>
                <w:szCs w:val="24"/>
              </w:rPr>
              <w:t>ID No.</w:t>
            </w:r>
          </w:p>
        </w:tc>
        <w:tc>
          <w:tcPr>
            <w:tcW w:w="3840" w:type="pct"/>
            <w:shd w:val="pct10" w:color="auto" w:fill="auto"/>
            <w:vAlign w:val="center"/>
          </w:tcPr>
          <w:p w14:paraId="5E4DD346" w14:textId="77777777" w:rsidR="000029DA" w:rsidRPr="00D9339E" w:rsidRDefault="000029DA" w:rsidP="004849EE">
            <w:pPr>
              <w:jc w:val="center"/>
              <w:rPr>
                <w:rFonts w:ascii="Times New Roman" w:hAnsi="Times New Roman"/>
                <w:b/>
                <w:szCs w:val="24"/>
              </w:rPr>
            </w:pPr>
            <w:r w:rsidRPr="00D9339E">
              <w:rPr>
                <w:rFonts w:ascii="Times New Roman" w:hAnsi="Times New Roman"/>
                <w:b/>
                <w:szCs w:val="24"/>
              </w:rPr>
              <w:t>需求描述</w:t>
            </w:r>
          </w:p>
          <w:p w14:paraId="6AAF017D" w14:textId="77777777" w:rsidR="000029DA" w:rsidRPr="00D9339E" w:rsidRDefault="000029DA" w:rsidP="004849EE">
            <w:pPr>
              <w:jc w:val="center"/>
              <w:rPr>
                <w:rFonts w:ascii="Times New Roman" w:hAnsi="Times New Roman"/>
                <w:b/>
                <w:szCs w:val="24"/>
              </w:rPr>
            </w:pPr>
            <w:r w:rsidRPr="00D9339E">
              <w:rPr>
                <w:rFonts w:ascii="Times New Roman" w:hAnsi="Times New Roman"/>
                <w:b/>
                <w:szCs w:val="24"/>
              </w:rPr>
              <w:t>Requirement Description</w:t>
            </w:r>
          </w:p>
        </w:tc>
        <w:tc>
          <w:tcPr>
            <w:tcW w:w="725" w:type="pct"/>
            <w:shd w:val="pct10" w:color="auto" w:fill="auto"/>
          </w:tcPr>
          <w:p w14:paraId="56D9092D" w14:textId="77777777" w:rsidR="000029DA" w:rsidRPr="00D9339E" w:rsidRDefault="000029DA" w:rsidP="004849EE">
            <w:pPr>
              <w:jc w:val="center"/>
              <w:rPr>
                <w:rFonts w:ascii="Times New Roman" w:hAnsi="Times New Roman"/>
                <w:b/>
                <w:szCs w:val="24"/>
              </w:rPr>
            </w:pPr>
            <w:r w:rsidRPr="00D9339E">
              <w:rPr>
                <w:rFonts w:ascii="Times New Roman" w:hAnsi="Times New Roman"/>
                <w:b/>
                <w:szCs w:val="24"/>
              </w:rPr>
              <w:t>需求分类</w:t>
            </w:r>
          </w:p>
          <w:p w14:paraId="5F41EB59" w14:textId="77777777" w:rsidR="000029DA" w:rsidRPr="00D9339E" w:rsidRDefault="000029DA" w:rsidP="004849EE">
            <w:pPr>
              <w:jc w:val="center"/>
              <w:rPr>
                <w:rFonts w:ascii="Times New Roman" w:hAnsi="Times New Roman"/>
                <w:szCs w:val="24"/>
              </w:rPr>
            </w:pPr>
            <w:r w:rsidRPr="00D9339E">
              <w:rPr>
                <w:rFonts w:ascii="Times New Roman" w:hAnsi="Times New Roman"/>
                <w:b/>
                <w:szCs w:val="24"/>
              </w:rPr>
              <w:t>Requirement Category</w:t>
            </w:r>
          </w:p>
        </w:tc>
      </w:tr>
      <w:tr w:rsidR="000029DA" w:rsidRPr="00D9339E" w14:paraId="3D6D7B8C" w14:textId="77777777" w:rsidTr="004849EE">
        <w:trPr>
          <w:cantSplit/>
        </w:trPr>
        <w:tc>
          <w:tcPr>
            <w:tcW w:w="435" w:type="pct"/>
            <w:shd w:val="clear" w:color="auto" w:fill="auto"/>
            <w:vAlign w:val="center"/>
          </w:tcPr>
          <w:p w14:paraId="21A3D4E6" w14:textId="77777777" w:rsidR="000029DA" w:rsidRPr="00D9339E" w:rsidRDefault="000029DA" w:rsidP="000029DA">
            <w:pPr>
              <w:pStyle w:val="af8"/>
              <w:numPr>
                <w:ilvl w:val="3"/>
                <w:numId w:val="4"/>
              </w:numPr>
              <w:ind w:firstLineChars="0"/>
              <w:rPr>
                <w:rFonts w:ascii="Times New Roman" w:hAnsi="Times New Roman"/>
                <w:szCs w:val="21"/>
              </w:rPr>
            </w:pPr>
          </w:p>
        </w:tc>
        <w:tc>
          <w:tcPr>
            <w:tcW w:w="3840" w:type="pct"/>
            <w:shd w:val="clear" w:color="auto" w:fill="auto"/>
            <w:vAlign w:val="center"/>
          </w:tcPr>
          <w:p w14:paraId="252B4403" w14:textId="77777777" w:rsidR="000029DA" w:rsidRPr="00D9339E" w:rsidRDefault="000029DA" w:rsidP="004849EE">
            <w:pPr>
              <w:widowControl/>
              <w:jc w:val="left"/>
              <w:rPr>
                <w:rFonts w:ascii="Times New Roman" w:hAnsi="Times New Roman"/>
                <w:szCs w:val="21"/>
              </w:rPr>
            </w:pPr>
            <w:r w:rsidRPr="00D9339E">
              <w:rPr>
                <w:rFonts w:ascii="Times New Roman" w:hAnsi="Times New Roman"/>
                <w:szCs w:val="21"/>
              </w:rPr>
              <w:t>仪器仪表应提供由第三方校验机构出具的检验合格证。检验有效期需覆盖至</w:t>
            </w:r>
            <w:r w:rsidRPr="00D9339E">
              <w:rPr>
                <w:rFonts w:ascii="Times New Roman" w:hAnsi="Times New Roman"/>
                <w:szCs w:val="21"/>
              </w:rPr>
              <w:t>PQ</w:t>
            </w:r>
            <w:r w:rsidRPr="00D9339E">
              <w:rPr>
                <w:rFonts w:ascii="Times New Roman" w:hAnsi="Times New Roman"/>
                <w:szCs w:val="21"/>
              </w:rPr>
              <w:t>完成。</w:t>
            </w:r>
          </w:p>
          <w:p w14:paraId="07DCF35F" w14:textId="77777777" w:rsidR="000029DA" w:rsidRPr="00D9339E" w:rsidRDefault="000029DA" w:rsidP="004849EE">
            <w:pPr>
              <w:rPr>
                <w:rFonts w:ascii="Times New Roman" w:hAnsi="Times New Roman"/>
                <w:szCs w:val="24"/>
              </w:rPr>
            </w:pPr>
            <w:r w:rsidRPr="00D9339E">
              <w:rPr>
                <w:rFonts w:ascii="Times New Roman" w:hAnsi="Times New Roman"/>
                <w:szCs w:val="21"/>
              </w:rPr>
              <w:t>Certificates for instruments issued by third-party verification agency should be provided.</w:t>
            </w:r>
            <w:r w:rsidRPr="00D9339E">
              <w:rPr>
                <w:rFonts w:ascii="Times New Roman" w:hAnsi="Times New Roman"/>
              </w:rPr>
              <w:t xml:space="preserve"> </w:t>
            </w:r>
            <w:r w:rsidRPr="00D9339E">
              <w:rPr>
                <w:rFonts w:ascii="Times New Roman" w:hAnsi="Times New Roman"/>
                <w:szCs w:val="21"/>
              </w:rPr>
              <w:t>The validity period of instruments should be covered until PQ is completed.</w:t>
            </w:r>
          </w:p>
        </w:tc>
        <w:tc>
          <w:tcPr>
            <w:tcW w:w="725" w:type="pct"/>
            <w:vAlign w:val="center"/>
          </w:tcPr>
          <w:p w14:paraId="4271338A" w14:textId="77777777" w:rsidR="000029DA" w:rsidRPr="00D9339E" w:rsidRDefault="000029DA" w:rsidP="004849EE">
            <w:pPr>
              <w:jc w:val="center"/>
              <w:rPr>
                <w:rFonts w:ascii="Times New Roman" w:hAnsi="Times New Roman"/>
                <w:szCs w:val="24"/>
              </w:rPr>
            </w:pPr>
            <w:r w:rsidRPr="00D9339E">
              <w:rPr>
                <w:rFonts w:ascii="Times New Roman" w:hAnsi="Times New Roman"/>
                <w:szCs w:val="24"/>
              </w:rPr>
              <w:t>商业</w:t>
            </w:r>
          </w:p>
          <w:p w14:paraId="0BD31F89" w14:textId="77777777" w:rsidR="000029DA" w:rsidRPr="00D9339E" w:rsidRDefault="000029DA" w:rsidP="004849EE">
            <w:pPr>
              <w:jc w:val="center"/>
              <w:rPr>
                <w:rFonts w:ascii="Times New Roman" w:hAnsi="Times New Roman"/>
                <w:szCs w:val="24"/>
              </w:rPr>
            </w:pPr>
            <w:r w:rsidRPr="00D9339E">
              <w:rPr>
                <w:rFonts w:ascii="Times New Roman" w:hAnsi="Times New Roman"/>
                <w:szCs w:val="24"/>
              </w:rPr>
              <w:t>Business</w:t>
            </w:r>
          </w:p>
        </w:tc>
      </w:tr>
      <w:tr w:rsidR="00457887" w:rsidRPr="00D9339E" w14:paraId="5F414140" w14:textId="77777777" w:rsidTr="004849EE">
        <w:trPr>
          <w:cantSplit/>
        </w:trPr>
        <w:tc>
          <w:tcPr>
            <w:tcW w:w="435" w:type="pct"/>
            <w:shd w:val="clear" w:color="auto" w:fill="auto"/>
            <w:vAlign w:val="center"/>
          </w:tcPr>
          <w:p w14:paraId="3DC83B2B" w14:textId="77777777" w:rsidR="00457887" w:rsidRPr="00D9339E" w:rsidRDefault="00457887" w:rsidP="00457887">
            <w:pPr>
              <w:pStyle w:val="af8"/>
              <w:numPr>
                <w:ilvl w:val="3"/>
                <w:numId w:val="4"/>
              </w:numPr>
              <w:ind w:firstLineChars="0"/>
              <w:rPr>
                <w:rFonts w:ascii="Times New Roman" w:hAnsi="Times New Roman"/>
                <w:szCs w:val="21"/>
              </w:rPr>
            </w:pPr>
          </w:p>
        </w:tc>
        <w:tc>
          <w:tcPr>
            <w:tcW w:w="3840" w:type="pct"/>
            <w:shd w:val="clear" w:color="auto" w:fill="auto"/>
            <w:vAlign w:val="center"/>
          </w:tcPr>
          <w:p w14:paraId="041551E1" w14:textId="0865A1A5" w:rsidR="00457887" w:rsidRPr="00D9339E" w:rsidRDefault="00457887" w:rsidP="00457887">
            <w:pPr>
              <w:widowControl/>
              <w:jc w:val="left"/>
              <w:rPr>
                <w:rFonts w:ascii="Times New Roman" w:hAnsi="Times New Roman"/>
              </w:rPr>
            </w:pPr>
            <w:r w:rsidRPr="00D9339E">
              <w:rPr>
                <w:rFonts w:ascii="Times New Roman" w:hAnsi="Times New Roman"/>
              </w:rPr>
              <w:t>温度传感器采用卫生型卡箍连接，与介质直接接触的部分采用</w:t>
            </w:r>
            <w:r w:rsidRPr="00D9339E">
              <w:rPr>
                <w:rFonts w:ascii="Times New Roman" w:hAnsi="Times New Roman"/>
              </w:rPr>
              <w:t>316L</w:t>
            </w:r>
            <w:r w:rsidRPr="00D9339E">
              <w:rPr>
                <w:rFonts w:ascii="Times New Roman" w:hAnsi="Times New Roman"/>
              </w:rPr>
              <w:t>材质，带</w:t>
            </w:r>
            <w:r w:rsidRPr="00D9339E">
              <w:rPr>
                <w:rFonts w:ascii="Times New Roman" w:hAnsi="Times New Roman"/>
              </w:rPr>
              <w:t>4-20mA</w:t>
            </w:r>
            <w:r w:rsidRPr="00D9339E">
              <w:rPr>
                <w:rFonts w:ascii="Times New Roman" w:hAnsi="Times New Roman"/>
              </w:rPr>
              <w:t>或</w:t>
            </w:r>
            <w:r w:rsidRPr="00D9339E">
              <w:rPr>
                <w:rFonts w:ascii="Times New Roman" w:hAnsi="Times New Roman"/>
              </w:rPr>
              <w:t>RTD</w:t>
            </w:r>
            <w:r w:rsidRPr="00D9339E">
              <w:rPr>
                <w:rFonts w:ascii="Times New Roman" w:hAnsi="Times New Roman"/>
              </w:rPr>
              <w:t>信号输出。若采用其他连接形式须经过业主同意。</w:t>
            </w:r>
          </w:p>
          <w:p w14:paraId="4592B3CB" w14:textId="3DF6DA15" w:rsidR="00457887" w:rsidRPr="00D9339E" w:rsidRDefault="00457887" w:rsidP="00457887">
            <w:pPr>
              <w:widowControl/>
              <w:jc w:val="left"/>
              <w:rPr>
                <w:rFonts w:ascii="Times New Roman" w:hAnsi="Times New Roman"/>
                <w:szCs w:val="21"/>
              </w:rPr>
            </w:pPr>
            <w:r w:rsidRPr="00D9339E">
              <w:rPr>
                <w:rFonts w:ascii="Times New Roman" w:hAnsi="Times New Roman"/>
                <w:szCs w:val="21"/>
              </w:rPr>
              <w:t>The sanitary tri-clamp connection is for the temperature sensor, and the part in direct contact with the medium is made of 316L, with 4-20mA signal output or RTD signal output. Any other connection forms shall be approved by the owner.</w:t>
            </w:r>
          </w:p>
        </w:tc>
        <w:tc>
          <w:tcPr>
            <w:tcW w:w="725" w:type="pct"/>
            <w:vAlign w:val="center"/>
          </w:tcPr>
          <w:p w14:paraId="3E29F57E" w14:textId="77777777" w:rsidR="00457887" w:rsidRPr="00D9339E" w:rsidRDefault="00457887" w:rsidP="00457887">
            <w:pPr>
              <w:jc w:val="center"/>
              <w:rPr>
                <w:rFonts w:ascii="Times New Roman" w:hAnsi="Times New Roman"/>
                <w:szCs w:val="24"/>
              </w:rPr>
            </w:pPr>
            <w:r w:rsidRPr="00D9339E">
              <w:rPr>
                <w:rFonts w:ascii="Times New Roman" w:hAnsi="Times New Roman"/>
                <w:szCs w:val="24"/>
              </w:rPr>
              <w:t>质量</w:t>
            </w:r>
          </w:p>
          <w:p w14:paraId="28083E0D" w14:textId="6ABBA8C1" w:rsidR="00457887" w:rsidRPr="00D9339E" w:rsidRDefault="00457887" w:rsidP="00457887">
            <w:pPr>
              <w:jc w:val="center"/>
              <w:rPr>
                <w:rFonts w:ascii="Times New Roman" w:hAnsi="Times New Roman"/>
                <w:szCs w:val="24"/>
              </w:rPr>
            </w:pPr>
            <w:r w:rsidRPr="00D9339E">
              <w:rPr>
                <w:rFonts w:ascii="Times New Roman" w:hAnsi="Times New Roman"/>
                <w:szCs w:val="24"/>
              </w:rPr>
              <w:t>Quality</w:t>
            </w:r>
          </w:p>
        </w:tc>
      </w:tr>
      <w:tr w:rsidR="00D2559C" w:rsidRPr="00D9339E" w14:paraId="084608A2" w14:textId="77777777" w:rsidTr="004849EE">
        <w:trPr>
          <w:cantSplit/>
        </w:trPr>
        <w:tc>
          <w:tcPr>
            <w:tcW w:w="435" w:type="pct"/>
            <w:shd w:val="clear" w:color="auto" w:fill="auto"/>
            <w:vAlign w:val="center"/>
          </w:tcPr>
          <w:p w14:paraId="1438F2CB" w14:textId="77777777" w:rsidR="00D2559C" w:rsidRPr="00D9339E" w:rsidRDefault="00D2559C" w:rsidP="00D2559C">
            <w:pPr>
              <w:pStyle w:val="af8"/>
              <w:numPr>
                <w:ilvl w:val="3"/>
                <w:numId w:val="4"/>
              </w:numPr>
              <w:ind w:firstLineChars="0"/>
              <w:rPr>
                <w:rFonts w:ascii="Times New Roman" w:hAnsi="Times New Roman"/>
                <w:szCs w:val="21"/>
              </w:rPr>
            </w:pPr>
          </w:p>
        </w:tc>
        <w:tc>
          <w:tcPr>
            <w:tcW w:w="3840" w:type="pct"/>
            <w:shd w:val="clear" w:color="auto" w:fill="auto"/>
            <w:vAlign w:val="center"/>
          </w:tcPr>
          <w:p w14:paraId="665AE3AD" w14:textId="77777777" w:rsidR="00D2559C" w:rsidRPr="00D9339E" w:rsidRDefault="00D2559C" w:rsidP="00D2559C">
            <w:pPr>
              <w:widowControl/>
              <w:jc w:val="left"/>
              <w:rPr>
                <w:rFonts w:ascii="Times New Roman" w:hAnsi="Times New Roman"/>
                <w:szCs w:val="21"/>
              </w:rPr>
            </w:pPr>
            <w:r w:rsidRPr="00D9339E">
              <w:rPr>
                <w:rFonts w:ascii="Times New Roman" w:hAnsi="Times New Roman"/>
                <w:szCs w:val="21"/>
              </w:rPr>
              <w:t>每个疏水阀（除蒸汽供应管路前端疏水阀以外）上端均应配置温度探头（距离疏水阀至少</w:t>
            </w:r>
            <w:r w:rsidRPr="00D9339E">
              <w:rPr>
                <w:rFonts w:ascii="Times New Roman" w:hAnsi="Times New Roman"/>
                <w:szCs w:val="21"/>
              </w:rPr>
              <w:t>300mm</w:t>
            </w:r>
            <w:r w:rsidRPr="00D9339E">
              <w:rPr>
                <w:rFonts w:ascii="Times New Roman" w:hAnsi="Times New Roman"/>
                <w:szCs w:val="21"/>
              </w:rPr>
              <w:t>），用于监控和记录灭菌温度，最冷点的温度探头用于控制。</w:t>
            </w:r>
          </w:p>
          <w:p w14:paraId="58D976F7" w14:textId="47DD501E" w:rsidR="00D2559C" w:rsidRPr="00D9339E" w:rsidRDefault="00D2559C" w:rsidP="00D2559C">
            <w:pPr>
              <w:widowControl/>
              <w:jc w:val="left"/>
              <w:rPr>
                <w:rFonts w:ascii="Times New Roman" w:hAnsi="Times New Roman"/>
              </w:rPr>
            </w:pPr>
            <w:r w:rsidRPr="00D9339E">
              <w:rPr>
                <w:rFonts w:ascii="Times New Roman" w:hAnsi="Times New Roman"/>
                <w:szCs w:val="21"/>
              </w:rPr>
              <w:t>The front of each steam trap (except the steam supply pipeline trap) should be equipped with a temperature probe (the distance to steam trap at least 300mm) for monitoring and recording the sterilization temperature, the cold point probe for control.</w:t>
            </w:r>
          </w:p>
        </w:tc>
        <w:tc>
          <w:tcPr>
            <w:tcW w:w="725" w:type="pct"/>
            <w:vAlign w:val="center"/>
          </w:tcPr>
          <w:p w14:paraId="29B5D845" w14:textId="77777777" w:rsidR="00D2559C" w:rsidRPr="00D9339E" w:rsidRDefault="00D2559C" w:rsidP="00D2559C">
            <w:pPr>
              <w:jc w:val="center"/>
              <w:rPr>
                <w:rFonts w:ascii="Times New Roman" w:hAnsi="Times New Roman"/>
                <w:szCs w:val="24"/>
              </w:rPr>
            </w:pPr>
            <w:r w:rsidRPr="00D9339E">
              <w:rPr>
                <w:rFonts w:ascii="Times New Roman" w:hAnsi="Times New Roman"/>
                <w:szCs w:val="24"/>
              </w:rPr>
              <w:t>商业</w:t>
            </w:r>
          </w:p>
          <w:p w14:paraId="4036902E" w14:textId="77777777" w:rsidR="00D2559C" w:rsidRPr="00D9339E" w:rsidRDefault="00D2559C" w:rsidP="00D2559C">
            <w:pPr>
              <w:jc w:val="center"/>
              <w:rPr>
                <w:rFonts w:ascii="Times New Roman" w:hAnsi="Times New Roman"/>
                <w:szCs w:val="24"/>
              </w:rPr>
            </w:pPr>
            <w:r w:rsidRPr="00D9339E">
              <w:rPr>
                <w:rFonts w:ascii="Times New Roman" w:hAnsi="Times New Roman"/>
                <w:szCs w:val="24"/>
              </w:rPr>
              <w:t>Business</w:t>
            </w:r>
          </w:p>
        </w:tc>
      </w:tr>
      <w:tr w:rsidR="00457887" w:rsidRPr="00D9339E" w14:paraId="7506AE89" w14:textId="77777777" w:rsidTr="004849EE">
        <w:trPr>
          <w:cantSplit/>
        </w:trPr>
        <w:tc>
          <w:tcPr>
            <w:tcW w:w="435" w:type="pct"/>
            <w:shd w:val="clear" w:color="auto" w:fill="auto"/>
            <w:vAlign w:val="center"/>
          </w:tcPr>
          <w:p w14:paraId="01C5F31E" w14:textId="77777777" w:rsidR="00457887" w:rsidRPr="00D9339E" w:rsidRDefault="00457887" w:rsidP="00457887">
            <w:pPr>
              <w:pStyle w:val="af8"/>
              <w:numPr>
                <w:ilvl w:val="3"/>
                <w:numId w:val="4"/>
              </w:numPr>
              <w:ind w:firstLineChars="0"/>
              <w:rPr>
                <w:rFonts w:ascii="Times New Roman" w:hAnsi="Times New Roman"/>
                <w:szCs w:val="21"/>
              </w:rPr>
            </w:pPr>
          </w:p>
        </w:tc>
        <w:tc>
          <w:tcPr>
            <w:tcW w:w="3840" w:type="pct"/>
            <w:shd w:val="clear" w:color="auto" w:fill="auto"/>
            <w:vAlign w:val="center"/>
          </w:tcPr>
          <w:p w14:paraId="220C6538" w14:textId="77777777" w:rsidR="00457887" w:rsidRPr="00D9339E" w:rsidRDefault="00457887" w:rsidP="00457887">
            <w:pPr>
              <w:widowControl/>
              <w:jc w:val="left"/>
              <w:rPr>
                <w:rFonts w:ascii="Times New Roman" w:hAnsi="Times New Roman"/>
              </w:rPr>
            </w:pPr>
            <w:r w:rsidRPr="00D9339E">
              <w:rPr>
                <w:rFonts w:ascii="Times New Roman" w:hAnsi="Times New Roman"/>
              </w:rPr>
              <w:t>系统应配备探头</w:t>
            </w:r>
            <w:r w:rsidRPr="00D9339E">
              <w:rPr>
                <w:rFonts w:ascii="Times New Roman" w:hAnsi="Times New Roman"/>
              </w:rPr>
              <w:t>/</w:t>
            </w:r>
            <w:r w:rsidRPr="00D9339E">
              <w:rPr>
                <w:rFonts w:ascii="Times New Roman" w:hAnsi="Times New Roman"/>
              </w:rPr>
              <w:t>传感器，监测以下内容，包括但不限于：</w:t>
            </w:r>
          </w:p>
          <w:p w14:paraId="5093EC56" w14:textId="77777777" w:rsidR="00457887" w:rsidRPr="00D9339E" w:rsidRDefault="00457887" w:rsidP="00457887">
            <w:pPr>
              <w:widowControl/>
              <w:jc w:val="left"/>
              <w:rPr>
                <w:rFonts w:ascii="Times New Roman" w:hAnsi="Times New Roman"/>
              </w:rPr>
            </w:pPr>
            <w:r w:rsidRPr="00D9339E">
              <w:rPr>
                <w:rFonts w:ascii="Times New Roman" w:hAnsi="Times New Roman"/>
              </w:rPr>
              <w:t>The system shall be equipped with probes/sensors to monitor the following, including but not limited to:</w:t>
            </w:r>
          </w:p>
          <w:p w14:paraId="55DE8BAA" w14:textId="77777777" w:rsidR="00457887" w:rsidRPr="00D9339E" w:rsidRDefault="00457887" w:rsidP="00457887">
            <w:pPr>
              <w:pStyle w:val="af8"/>
              <w:widowControl/>
              <w:numPr>
                <w:ilvl w:val="0"/>
                <w:numId w:val="12"/>
              </w:numPr>
              <w:ind w:firstLineChars="0"/>
              <w:jc w:val="left"/>
              <w:rPr>
                <w:rFonts w:ascii="Times New Roman" w:hAnsi="Times New Roman"/>
                <w:szCs w:val="21"/>
              </w:rPr>
            </w:pPr>
            <w:r w:rsidRPr="00D9339E">
              <w:rPr>
                <w:rFonts w:ascii="Times New Roman" w:hAnsi="Times New Roman"/>
              </w:rPr>
              <w:t>进口端压力</w:t>
            </w:r>
            <w:r w:rsidRPr="00D9339E">
              <w:rPr>
                <w:rFonts w:ascii="Times New Roman" w:hAnsi="Times New Roman"/>
                <w:szCs w:val="21"/>
              </w:rPr>
              <w:t xml:space="preserve">  Inlet Pressure</w:t>
            </w:r>
          </w:p>
          <w:p w14:paraId="55A0CC3A" w14:textId="77777777" w:rsidR="00457887" w:rsidRPr="00D9339E" w:rsidRDefault="00457887" w:rsidP="00457887">
            <w:pPr>
              <w:pStyle w:val="af8"/>
              <w:widowControl/>
              <w:numPr>
                <w:ilvl w:val="0"/>
                <w:numId w:val="12"/>
              </w:numPr>
              <w:ind w:firstLineChars="0"/>
              <w:jc w:val="left"/>
              <w:rPr>
                <w:rFonts w:ascii="Times New Roman" w:hAnsi="Times New Roman"/>
                <w:szCs w:val="21"/>
              </w:rPr>
            </w:pPr>
            <w:r w:rsidRPr="00D9339E">
              <w:rPr>
                <w:rFonts w:ascii="Times New Roman" w:hAnsi="Times New Roman"/>
                <w:szCs w:val="21"/>
              </w:rPr>
              <w:t>回流端压力</w:t>
            </w:r>
            <w:r w:rsidRPr="00D9339E">
              <w:rPr>
                <w:rFonts w:ascii="Times New Roman" w:hAnsi="Times New Roman"/>
                <w:szCs w:val="21"/>
              </w:rPr>
              <w:t xml:space="preserve">  Retentate Pressure</w:t>
            </w:r>
          </w:p>
          <w:p w14:paraId="14C7B440" w14:textId="77777777" w:rsidR="00457887" w:rsidRPr="00D9339E" w:rsidRDefault="00457887" w:rsidP="00457887">
            <w:pPr>
              <w:pStyle w:val="af8"/>
              <w:widowControl/>
              <w:numPr>
                <w:ilvl w:val="0"/>
                <w:numId w:val="12"/>
              </w:numPr>
              <w:ind w:firstLineChars="0"/>
              <w:jc w:val="left"/>
              <w:rPr>
                <w:rFonts w:ascii="Times New Roman" w:hAnsi="Times New Roman"/>
                <w:szCs w:val="21"/>
              </w:rPr>
            </w:pPr>
            <w:r w:rsidRPr="00D9339E">
              <w:rPr>
                <w:rFonts w:ascii="Times New Roman" w:hAnsi="Times New Roman"/>
                <w:szCs w:val="21"/>
              </w:rPr>
              <w:t>透过端压力</w:t>
            </w:r>
            <w:r w:rsidRPr="00D9339E">
              <w:rPr>
                <w:rFonts w:ascii="Times New Roman" w:hAnsi="Times New Roman"/>
                <w:szCs w:val="21"/>
              </w:rPr>
              <w:t xml:space="preserve">  Permeate Pressure</w:t>
            </w:r>
          </w:p>
          <w:p w14:paraId="4C5AB34C" w14:textId="77777777" w:rsidR="00457887" w:rsidRPr="00D9339E" w:rsidRDefault="00457887" w:rsidP="00457887">
            <w:pPr>
              <w:pStyle w:val="af8"/>
              <w:widowControl/>
              <w:numPr>
                <w:ilvl w:val="0"/>
                <w:numId w:val="12"/>
              </w:numPr>
              <w:ind w:firstLineChars="0"/>
              <w:jc w:val="left"/>
              <w:rPr>
                <w:rFonts w:ascii="Times New Roman" w:hAnsi="Times New Roman"/>
                <w:szCs w:val="21"/>
              </w:rPr>
            </w:pPr>
            <w:r w:rsidRPr="00D9339E">
              <w:rPr>
                <w:rFonts w:ascii="Times New Roman" w:hAnsi="Times New Roman"/>
                <w:szCs w:val="21"/>
              </w:rPr>
              <w:t>进口端流速</w:t>
            </w:r>
            <w:r w:rsidRPr="00D9339E">
              <w:rPr>
                <w:rFonts w:ascii="Times New Roman" w:hAnsi="Times New Roman"/>
                <w:szCs w:val="21"/>
              </w:rPr>
              <w:t xml:space="preserve">  Flow rate of Inlet</w:t>
            </w:r>
          </w:p>
          <w:p w14:paraId="4E9D3F5A" w14:textId="77777777" w:rsidR="00457887" w:rsidRPr="00D9339E" w:rsidRDefault="00457887" w:rsidP="00457887">
            <w:pPr>
              <w:pStyle w:val="af8"/>
              <w:widowControl/>
              <w:numPr>
                <w:ilvl w:val="0"/>
                <w:numId w:val="12"/>
              </w:numPr>
              <w:ind w:firstLineChars="0"/>
              <w:jc w:val="left"/>
              <w:rPr>
                <w:rFonts w:ascii="Times New Roman" w:hAnsi="Times New Roman"/>
                <w:szCs w:val="21"/>
              </w:rPr>
            </w:pPr>
            <w:r w:rsidRPr="00D9339E">
              <w:rPr>
                <w:rFonts w:ascii="Times New Roman" w:hAnsi="Times New Roman"/>
                <w:szCs w:val="21"/>
              </w:rPr>
              <w:t>透过端流速</w:t>
            </w:r>
            <w:r w:rsidRPr="00D9339E">
              <w:rPr>
                <w:rFonts w:ascii="Times New Roman" w:hAnsi="Times New Roman"/>
                <w:szCs w:val="21"/>
              </w:rPr>
              <w:t xml:space="preserve">  Flow rate of Permeate</w:t>
            </w:r>
          </w:p>
          <w:p w14:paraId="01944A3F" w14:textId="77777777" w:rsidR="00457887" w:rsidRPr="00D9339E" w:rsidRDefault="00457887" w:rsidP="00457887">
            <w:pPr>
              <w:pStyle w:val="af8"/>
              <w:widowControl/>
              <w:numPr>
                <w:ilvl w:val="0"/>
                <w:numId w:val="12"/>
              </w:numPr>
              <w:ind w:firstLineChars="0"/>
              <w:jc w:val="left"/>
              <w:rPr>
                <w:rFonts w:ascii="Times New Roman" w:hAnsi="Times New Roman"/>
                <w:szCs w:val="21"/>
              </w:rPr>
            </w:pPr>
            <w:r w:rsidRPr="00D9339E">
              <w:rPr>
                <w:rFonts w:ascii="Times New Roman" w:hAnsi="Times New Roman"/>
                <w:szCs w:val="21"/>
              </w:rPr>
              <w:t>透过端电导率</w:t>
            </w:r>
            <w:r w:rsidRPr="00D9339E">
              <w:rPr>
                <w:rFonts w:ascii="Times New Roman" w:hAnsi="Times New Roman"/>
                <w:szCs w:val="21"/>
              </w:rPr>
              <w:t xml:space="preserve"> Permeate Conductivity</w:t>
            </w:r>
          </w:p>
          <w:p w14:paraId="30F1119A" w14:textId="77777777" w:rsidR="00457887" w:rsidRPr="00D9339E" w:rsidRDefault="00457887" w:rsidP="00457887">
            <w:pPr>
              <w:pStyle w:val="af8"/>
              <w:widowControl/>
              <w:numPr>
                <w:ilvl w:val="0"/>
                <w:numId w:val="12"/>
              </w:numPr>
              <w:ind w:firstLineChars="0"/>
              <w:jc w:val="left"/>
              <w:rPr>
                <w:rFonts w:ascii="Times New Roman" w:hAnsi="Times New Roman"/>
                <w:szCs w:val="21"/>
              </w:rPr>
            </w:pPr>
            <w:r w:rsidRPr="00D9339E">
              <w:rPr>
                <w:rFonts w:ascii="Times New Roman" w:hAnsi="Times New Roman"/>
                <w:szCs w:val="21"/>
              </w:rPr>
              <w:t>透过端</w:t>
            </w:r>
            <w:r w:rsidRPr="00D9339E">
              <w:rPr>
                <w:rFonts w:ascii="Times New Roman" w:hAnsi="Times New Roman"/>
                <w:szCs w:val="21"/>
              </w:rPr>
              <w:t>pH   Permeate PH</w:t>
            </w:r>
          </w:p>
          <w:p w14:paraId="2B3D1C10" w14:textId="77777777" w:rsidR="00457887" w:rsidRPr="00D9339E" w:rsidRDefault="00457887" w:rsidP="00457887">
            <w:pPr>
              <w:pStyle w:val="af8"/>
              <w:widowControl/>
              <w:numPr>
                <w:ilvl w:val="0"/>
                <w:numId w:val="12"/>
              </w:numPr>
              <w:ind w:firstLineChars="0"/>
              <w:jc w:val="left"/>
              <w:rPr>
                <w:rFonts w:ascii="Times New Roman" w:hAnsi="Times New Roman"/>
                <w:szCs w:val="21"/>
              </w:rPr>
            </w:pPr>
            <w:r w:rsidRPr="00D9339E">
              <w:rPr>
                <w:rFonts w:ascii="Times New Roman" w:hAnsi="Times New Roman"/>
                <w:szCs w:val="21"/>
              </w:rPr>
              <w:t>透过端</w:t>
            </w:r>
            <w:r w:rsidRPr="00D9339E">
              <w:rPr>
                <w:rFonts w:ascii="Times New Roman" w:hAnsi="Times New Roman"/>
                <w:szCs w:val="21"/>
              </w:rPr>
              <w:t>UV  Permeate UV</w:t>
            </w:r>
          </w:p>
          <w:p w14:paraId="626A4BFE" w14:textId="77777777" w:rsidR="00457887" w:rsidRPr="00D9339E" w:rsidRDefault="00457887" w:rsidP="00457887">
            <w:pPr>
              <w:pStyle w:val="af8"/>
              <w:widowControl/>
              <w:numPr>
                <w:ilvl w:val="0"/>
                <w:numId w:val="12"/>
              </w:numPr>
              <w:ind w:firstLineChars="0"/>
              <w:jc w:val="left"/>
              <w:rPr>
                <w:rFonts w:ascii="Times New Roman" w:hAnsi="Times New Roman"/>
                <w:szCs w:val="21"/>
              </w:rPr>
            </w:pPr>
            <w:r w:rsidRPr="00D9339E">
              <w:rPr>
                <w:rFonts w:ascii="Times New Roman" w:hAnsi="Times New Roman"/>
                <w:szCs w:val="21"/>
              </w:rPr>
              <w:t>储罐称重</w:t>
            </w:r>
            <w:r w:rsidRPr="00D9339E">
              <w:rPr>
                <w:rFonts w:ascii="Times New Roman" w:hAnsi="Times New Roman"/>
                <w:szCs w:val="21"/>
              </w:rPr>
              <w:t xml:space="preserve">  Tank Weighing</w:t>
            </w:r>
          </w:p>
          <w:p w14:paraId="22F23DFB" w14:textId="77777777" w:rsidR="00457887" w:rsidRPr="00D9339E" w:rsidRDefault="00457887" w:rsidP="00457887">
            <w:pPr>
              <w:pStyle w:val="af8"/>
              <w:widowControl/>
              <w:numPr>
                <w:ilvl w:val="0"/>
                <w:numId w:val="12"/>
              </w:numPr>
              <w:ind w:firstLineChars="0"/>
              <w:jc w:val="left"/>
              <w:rPr>
                <w:rFonts w:ascii="Times New Roman" w:hAnsi="Times New Roman"/>
                <w:szCs w:val="21"/>
              </w:rPr>
            </w:pPr>
            <w:r w:rsidRPr="00D9339E">
              <w:rPr>
                <w:rFonts w:ascii="Times New Roman" w:hAnsi="Times New Roman"/>
                <w:szCs w:val="21"/>
              </w:rPr>
              <w:t>PCV</w:t>
            </w:r>
            <w:r w:rsidRPr="00D9339E">
              <w:rPr>
                <w:rFonts w:ascii="Times New Roman" w:hAnsi="Times New Roman"/>
                <w:szCs w:val="21"/>
              </w:rPr>
              <w:t>开度</w:t>
            </w:r>
            <w:r w:rsidRPr="00D9339E">
              <w:rPr>
                <w:rFonts w:ascii="Times New Roman" w:hAnsi="Times New Roman"/>
                <w:szCs w:val="21"/>
              </w:rPr>
              <w:t xml:space="preserve"> PCV Opening</w:t>
            </w:r>
          </w:p>
          <w:p w14:paraId="42409B27" w14:textId="77777777" w:rsidR="00457887" w:rsidRPr="00D9339E" w:rsidRDefault="00457887" w:rsidP="00457887">
            <w:pPr>
              <w:pStyle w:val="af8"/>
              <w:widowControl/>
              <w:numPr>
                <w:ilvl w:val="0"/>
                <w:numId w:val="12"/>
              </w:numPr>
              <w:ind w:firstLineChars="0"/>
              <w:jc w:val="left"/>
              <w:rPr>
                <w:rFonts w:ascii="Times New Roman" w:hAnsi="Times New Roman"/>
                <w:szCs w:val="21"/>
              </w:rPr>
            </w:pPr>
            <w:r w:rsidRPr="00D9339E">
              <w:rPr>
                <w:rFonts w:ascii="Times New Roman" w:hAnsi="Times New Roman"/>
                <w:szCs w:val="21"/>
              </w:rPr>
              <w:t>透过端温度</w:t>
            </w:r>
            <w:r w:rsidRPr="00D9339E">
              <w:rPr>
                <w:rFonts w:ascii="Times New Roman" w:hAnsi="Times New Roman"/>
                <w:szCs w:val="21"/>
              </w:rPr>
              <w:t xml:space="preserve"> Permeate Temperature</w:t>
            </w:r>
          </w:p>
        </w:tc>
        <w:tc>
          <w:tcPr>
            <w:tcW w:w="725" w:type="pct"/>
            <w:vAlign w:val="center"/>
          </w:tcPr>
          <w:p w14:paraId="438D0042" w14:textId="77777777" w:rsidR="00457887" w:rsidRPr="00D9339E" w:rsidRDefault="00457887" w:rsidP="00457887">
            <w:pPr>
              <w:jc w:val="center"/>
              <w:rPr>
                <w:rFonts w:ascii="Times New Roman" w:hAnsi="Times New Roman"/>
                <w:szCs w:val="24"/>
              </w:rPr>
            </w:pPr>
            <w:r w:rsidRPr="00D9339E">
              <w:rPr>
                <w:rFonts w:ascii="Times New Roman" w:hAnsi="Times New Roman"/>
                <w:szCs w:val="24"/>
              </w:rPr>
              <w:t>质量</w:t>
            </w:r>
          </w:p>
          <w:p w14:paraId="134FBCB2" w14:textId="77777777" w:rsidR="00457887" w:rsidRPr="00D9339E" w:rsidRDefault="00457887" w:rsidP="00457887">
            <w:pPr>
              <w:jc w:val="center"/>
              <w:rPr>
                <w:rFonts w:ascii="Times New Roman" w:hAnsi="Times New Roman"/>
                <w:szCs w:val="24"/>
              </w:rPr>
            </w:pPr>
            <w:r w:rsidRPr="00D9339E">
              <w:rPr>
                <w:rFonts w:ascii="Times New Roman" w:hAnsi="Times New Roman"/>
                <w:szCs w:val="24"/>
              </w:rPr>
              <w:t>Quality</w:t>
            </w:r>
          </w:p>
        </w:tc>
      </w:tr>
      <w:tr w:rsidR="00F1164F" w:rsidRPr="00D9339E" w14:paraId="34DF61A0" w14:textId="77777777" w:rsidTr="004849EE">
        <w:trPr>
          <w:cantSplit/>
        </w:trPr>
        <w:tc>
          <w:tcPr>
            <w:tcW w:w="435" w:type="pct"/>
            <w:shd w:val="clear" w:color="auto" w:fill="auto"/>
            <w:vAlign w:val="center"/>
          </w:tcPr>
          <w:p w14:paraId="5DD3BD60" w14:textId="77777777" w:rsidR="00F1164F" w:rsidRPr="00D9339E" w:rsidRDefault="00F1164F" w:rsidP="00F1164F">
            <w:pPr>
              <w:pStyle w:val="af8"/>
              <w:numPr>
                <w:ilvl w:val="3"/>
                <w:numId w:val="4"/>
              </w:numPr>
              <w:ind w:firstLineChars="0"/>
              <w:rPr>
                <w:rFonts w:ascii="Times New Roman" w:hAnsi="Times New Roman"/>
                <w:szCs w:val="21"/>
              </w:rPr>
            </w:pPr>
          </w:p>
        </w:tc>
        <w:tc>
          <w:tcPr>
            <w:tcW w:w="3840" w:type="pct"/>
            <w:shd w:val="clear" w:color="auto" w:fill="auto"/>
            <w:vAlign w:val="center"/>
          </w:tcPr>
          <w:p w14:paraId="70016383" w14:textId="77777777" w:rsidR="00F1164F" w:rsidRPr="00D9339E" w:rsidRDefault="00F1164F" w:rsidP="00F1164F">
            <w:pPr>
              <w:widowControl/>
              <w:jc w:val="left"/>
              <w:rPr>
                <w:rFonts w:ascii="Times New Roman" w:hAnsi="Times New Roman"/>
              </w:rPr>
            </w:pPr>
            <w:r w:rsidRPr="00D9339E">
              <w:rPr>
                <w:rFonts w:ascii="Times New Roman" w:hAnsi="Times New Roman"/>
              </w:rPr>
              <w:t>现场压力表采用卫生级隔膜式压力表，与介质直接接触的部分采用</w:t>
            </w:r>
            <w:r w:rsidRPr="00D9339E">
              <w:rPr>
                <w:rFonts w:ascii="Times New Roman" w:hAnsi="Times New Roman"/>
              </w:rPr>
              <w:t>316L</w:t>
            </w:r>
            <w:r w:rsidRPr="00D9339E">
              <w:rPr>
                <w:rFonts w:ascii="Times New Roman" w:hAnsi="Times New Roman"/>
              </w:rPr>
              <w:t>材质。油表油质选用食品级润滑油。</w:t>
            </w:r>
          </w:p>
          <w:p w14:paraId="1F14ED36" w14:textId="005391C1" w:rsidR="00F1164F" w:rsidRPr="00D9339E" w:rsidRDefault="00F1164F" w:rsidP="00F1164F">
            <w:pPr>
              <w:widowControl/>
              <w:jc w:val="left"/>
              <w:rPr>
                <w:rFonts w:ascii="Times New Roman" w:hAnsi="Times New Roman"/>
              </w:rPr>
            </w:pPr>
            <w:r w:rsidRPr="00D9339E">
              <w:rPr>
                <w:rFonts w:ascii="Times New Roman" w:hAnsi="Times New Roman"/>
                <w:szCs w:val="21"/>
              </w:rPr>
              <w:t xml:space="preserve">The on-site pressure gauge adopts sanitary diaphragm pressure gauge, and the part directly contacting with the medium adopts 316L material. Food grade lubricating oil is selected as the oil quality. </w:t>
            </w:r>
          </w:p>
        </w:tc>
        <w:tc>
          <w:tcPr>
            <w:tcW w:w="725" w:type="pct"/>
            <w:vAlign w:val="center"/>
          </w:tcPr>
          <w:p w14:paraId="757DAE12" w14:textId="77777777" w:rsidR="00F1164F" w:rsidRPr="00D9339E" w:rsidRDefault="00F1164F" w:rsidP="00F1164F">
            <w:pPr>
              <w:jc w:val="center"/>
              <w:rPr>
                <w:rFonts w:ascii="Times New Roman" w:hAnsi="Times New Roman"/>
                <w:szCs w:val="24"/>
              </w:rPr>
            </w:pPr>
            <w:r w:rsidRPr="00D9339E">
              <w:rPr>
                <w:rFonts w:ascii="Times New Roman" w:hAnsi="Times New Roman"/>
                <w:szCs w:val="24"/>
              </w:rPr>
              <w:t>商业</w:t>
            </w:r>
          </w:p>
          <w:p w14:paraId="00DCE239" w14:textId="718BE046" w:rsidR="00F1164F" w:rsidRPr="00D9339E" w:rsidRDefault="00F1164F" w:rsidP="00F1164F">
            <w:pPr>
              <w:jc w:val="center"/>
              <w:rPr>
                <w:rFonts w:ascii="Times New Roman" w:hAnsi="Times New Roman"/>
                <w:szCs w:val="24"/>
              </w:rPr>
            </w:pPr>
            <w:r w:rsidRPr="00D9339E">
              <w:rPr>
                <w:rFonts w:ascii="Times New Roman" w:hAnsi="Times New Roman"/>
                <w:szCs w:val="24"/>
              </w:rPr>
              <w:t>Business</w:t>
            </w:r>
          </w:p>
        </w:tc>
      </w:tr>
      <w:tr w:rsidR="00457887" w:rsidRPr="00D9339E" w14:paraId="607D6D1E" w14:textId="77777777" w:rsidTr="004849EE">
        <w:trPr>
          <w:cantSplit/>
        </w:trPr>
        <w:tc>
          <w:tcPr>
            <w:tcW w:w="435" w:type="pct"/>
            <w:shd w:val="clear" w:color="auto" w:fill="auto"/>
            <w:vAlign w:val="center"/>
          </w:tcPr>
          <w:p w14:paraId="51067E88" w14:textId="77777777" w:rsidR="00457887" w:rsidRPr="00D9339E" w:rsidRDefault="00457887" w:rsidP="00457887">
            <w:pPr>
              <w:pStyle w:val="af8"/>
              <w:numPr>
                <w:ilvl w:val="3"/>
                <w:numId w:val="4"/>
              </w:numPr>
              <w:ind w:firstLineChars="0"/>
              <w:rPr>
                <w:rFonts w:ascii="Times New Roman" w:hAnsi="Times New Roman"/>
                <w:szCs w:val="21"/>
              </w:rPr>
            </w:pPr>
          </w:p>
        </w:tc>
        <w:tc>
          <w:tcPr>
            <w:tcW w:w="3840" w:type="pct"/>
            <w:shd w:val="clear" w:color="auto" w:fill="auto"/>
            <w:vAlign w:val="center"/>
          </w:tcPr>
          <w:p w14:paraId="013113AF" w14:textId="77777777" w:rsidR="00457887" w:rsidRPr="00D9339E" w:rsidRDefault="00457887" w:rsidP="00457887">
            <w:pPr>
              <w:widowControl/>
              <w:jc w:val="left"/>
              <w:rPr>
                <w:rFonts w:ascii="Times New Roman" w:hAnsi="Times New Roman"/>
                <w:szCs w:val="21"/>
              </w:rPr>
            </w:pPr>
            <w:r w:rsidRPr="00D9339E">
              <w:rPr>
                <w:rFonts w:ascii="Times New Roman" w:hAnsi="Times New Roman"/>
                <w:szCs w:val="21"/>
              </w:rPr>
              <w:t>管路中的压力仪表及模拟输入信号的校准和自行调节功能需可在就地控制单元上进行操作。</w:t>
            </w:r>
          </w:p>
          <w:p w14:paraId="52CCBFBE" w14:textId="77777777" w:rsidR="00457887" w:rsidRPr="00D9339E" w:rsidRDefault="00457887" w:rsidP="00457887">
            <w:pPr>
              <w:widowControl/>
              <w:jc w:val="left"/>
              <w:rPr>
                <w:rFonts w:ascii="Times New Roman" w:hAnsi="Times New Roman"/>
              </w:rPr>
            </w:pPr>
            <w:r w:rsidRPr="00D9339E">
              <w:rPr>
                <w:rFonts w:ascii="Times New Roman" w:hAnsi="Times New Roman"/>
              </w:rPr>
              <w:t>The calibration and self-adjusting functions of the pressure instruments and analog input signals in the pipeline need to be operable on the local control unit.</w:t>
            </w:r>
          </w:p>
        </w:tc>
        <w:tc>
          <w:tcPr>
            <w:tcW w:w="725" w:type="pct"/>
            <w:vAlign w:val="center"/>
          </w:tcPr>
          <w:p w14:paraId="13E4CB72" w14:textId="77777777" w:rsidR="00457887" w:rsidRPr="00D9339E" w:rsidRDefault="00457887" w:rsidP="00457887">
            <w:pPr>
              <w:jc w:val="center"/>
              <w:rPr>
                <w:rFonts w:ascii="Times New Roman" w:hAnsi="Times New Roman"/>
                <w:szCs w:val="24"/>
              </w:rPr>
            </w:pPr>
            <w:r w:rsidRPr="00D9339E">
              <w:rPr>
                <w:rFonts w:ascii="Times New Roman" w:hAnsi="Times New Roman"/>
                <w:szCs w:val="24"/>
              </w:rPr>
              <w:t>商业</w:t>
            </w:r>
          </w:p>
          <w:p w14:paraId="4B5D972D" w14:textId="77777777" w:rsidR="00457887" w:rsidRPr="00D9339E" w:rsidRDefault="00457887" w:rsidP="00457887">
            <w:pPr>
              <w:jc w:val="center"/>
              <w:rPr>
                <w:rFonts w:ascii="Times New Roman" w:hAnsi="Times New Roman"/>
                <w:szCs w:val="24"/>
              </w:rPr>
            </w:pPr>
            <w:r w:rsidRPr="00D9339E">
              <w:rPr>
                <w:rFonts w:ascii="Times New Roman" w:hAnsi="Times New Roman"/>
                <w:szCs w:val="24"/>
              </w:rPr>
              <w:t>Business</w:t>
            </w:r>
          </w:p>
        </w:tc>
      </w:tr>
      <w:tr w:rsidR="00457887" w:rsidRPr="00D9339E" w14:paraId="161F6908" w14:textId="77777777" w:rsidTr="004849EE">
        <w:trPr>
          <w:cantSplit/>
        </w:trPr>
        <w:tc>
          <w:tcPr>
            <w:tcW w:w="435" w:type="pct"/>
            <w:shd w:val="clear" w:color="auto" w:fill="auto"/>
            <w:vAlign w:val="center"/>
          </w:tcPr>
          <w:p w14:paraId="02D0B993" w14:textId="77777777" w:rsidR="00457887" w:rsidRPr="00D9339E" w:rsidRDefault="00457887" w:rsidP="00457887">
            <w:pPr>
              <w:pStyle w:val="af8"/>
              <w:numPr>
                <w:ilvl w:val="3"/>
                <w:numId w:val="4"/>
              </w:numPr>
              <w:ind w:firstLineChars="0"/>
              <w:rPr>
                <w:rFonts w:ascii="Times New Roman" w:hAnsi="Times New Roman"/>
                <w:szCs w:val="21"/>
              </w:rPr>
            </w:pPr>
          </w:p>
        </w:tc>
        <w:tc>
          <w:tcPr>
            <w:tcW w:w="3840" w:type="pct"/>
            <w:shd w:val="clear" w:color="auto" w:fill="auto"/>
            <w:vAlign w:val="center"/>
          </w:tcPr>
          <w:p w14:paraId="1C6BFFFD" w14:textId="77777777" w:rsidR="00457887" w:rsidRPr="00D9339E" w:rsidRDefault="00457887" w:rsidP="00457887">
            <w:pPr>
              <w:widowControl/>
              <w:jc w:val="left"/>
              <w:rPr>
                <w:rFonts w:ascii="Times New Roman" w:hAnsi="Times New Roman"/>
                <w:szCs w:val="21"/>
              </w:rPr>
            </w:pPr>
            <w:r w:rsidRPr="00D9339E">
              <w:rPr>
                <w:rFonts w:ascii="Times New Roman" w:hAnsi="Times New Roman"/>
                <w:szCs w:val="21"/>
              </w:rPr>
              <w:t>进口、回流、透过端分别配备压力传感器，可实现</w:t>
            </w:r>
            <w:r w:rsidRPr="00D9339E">
              <w:rPr>
                <w:rFonts w:ascii="Times New Roman" w:hAnsi="Times New Roman"/>
                <w:szCs w:val="21"/>
              </w:rPr>
              <w:t xml:space="preserve">TMP </w:t>
            </w:r>
            <w:r w:rsidRPr="00D9339E">
              <w:rPr>
                <w:rFonts w:ascii="Times New Roman" w:hAnsi="Times New Roman"/>
                <w:szCs w:val="21"/>
              </w:rPr>
              <w:t>自动计算及控制。在压力过高时可自动停止系统的运行。</w:t>
            </w:r>
          </w:p>
          <w:p w14:paraId="7648609B" w14:textId="77777777" w:rsidR="00457887" w:rsidRPr="00D9339E" w:rsidRDefault="00457887" w:rsidP="00457887">
            <w:pPr>
              <w:widowControl/>
              <w:jc w:val="left"/>
              <w:rPr>
                <w:rFonts w:ascii="Times New Roman" w:hAnsi="Times New Roman"/>
              </w:rPr>
            </w:pPr>
            <w:r w:rsidRPr="00D9339E">
              <w:rPr>
                <w:rFonts w:ascii="Times New Roman" w:hAnsi="Times New Roman"/>
              </w:rPr>
              <w:t>The inlet, retentate, permeate sides are equipped with pressure sensors, which can realize automatic calculation and control of TMP. The system can be automatically stopped when the pressure is too high.</w:t>
            </w:r>
          </w:p>
        </w:tc>
        <w:tc>
          <w:tcPr>
            <w:tcW w:w="725" w:type="pct"/>
            <w:vAlign w:val="center"/>
          </w:tcPr>
          <w:p w14:paraId="51AF0707" w14:textId="77777777" w:rsidR="00457887" w:rsidRPr="00D9339E" w:rsidRDefault="00457887" w:rsidP="00457887">
            <w:pPr>
              <w:jc w:val="center"/>
              <w:rPr>
                <w:rFonts w:ascii="Times New Roman" w:hAnsi="Times New Roman"/>
                <w:szCs w:val="24"/>
              </w:rPr>
            </w:pPr>
            <w:r w:rsidRPr="00D9339E">
              <w:rPr>
                <w:rFonts w:ascii="Times New Roman" w:hAnsi="Times New Roman"/>
                <w:szCs w:val="24"/>
              </w:rPr>
              <w:t>质量</w:t>
            </w:r>
          </w:p>
          <w:p w14:paraId="42AD86F6" w14:textId="77777777" w:rsidR="00457887" w:rsidRPr="00D9339E" w:rsidRDefault="00457887" w:rsidP="00457887">
            <w:pPr>
              <w:jc w:val="center"/>
              <w:rPr>
                <w:rFonts w:ascii="Times New Roman" w:hAnsi="Times New Roman"/>
                <w:szCs w:val="24"/>
              </w:rPr>
            </w:pPr>
            <w:r w:rsidRPr="00D9339E">
              <w:rPr>
                <w:rFonts w:ascii="Times New Roman" w:hAnsi="Times New Roman"/>
                <w:szCs w:val="24"/>
              </w:rPr>
              <w:t>Quality</w:t>
            </w:r>
          </w:p>
        </w:tc>
      </w:tr>
      <w:tr w:rsidR="00457887" w:rsidRPr="00D9339E" w14:paraId="1224E74D" w14:textId="77777777" w:rsidTr="004849EE">
        <w:trPr>
          <w:cantSplit/>
        </w:trPr>
        <w:tc>
          <w:tcPr>
            <w:tcW w:w="435" w:type="pct"/>
            <w:shd w:val="clear" w:color="auto" w:fill="auto"/>
            <w:vAlign w:val="center"/>
          </w:tcPr>
          <w:p w14:paraId="4E0D0D54" w14:textId="77777777" w:rsidR="00457887" w:rsidRPr="00D9339E" w:rsidRDefault="00457887" w:rsidP="00457887">
            <w:pPr>
              <w:pStyle w:val="af8"/>
              <w:numPr>
                <w:ilvl w:val="3"/>
                <w:numId w:val="4"/>
              </w:numPr>
              <w:ind w:firstLineChars="0"/>
              <w:rPr>
                <w:rFonts w:ascii="Times New Roman" w:hAnsi="Times New Roman"/>
                <w:szCs w:val="21"/>
              </w:rPr>
            </w:pPr>
          </w:p>
        </w:tc>
        <w:tc>
          <w:tcPr>
            <w:tcW w:w="3840" w:type="pct"/>
            <w:shd w:val="clear" w:color="auto" w:fill="auto"/>
            <w:vAlign w:val="center"/>
          </w:tcPr>
          <w:p w14:paraId="65C53CE9" w14:textId="77777777" w:rsidR="00457887" w:rsidRPr="00D9339E" w:rsidRDefault="00457887" w:rsidP="00457887">
            <w:pPr>
              <w:widowControl/>
              <w:jc w:val="left"/>
              <w:rPr>
                <w:rFonts w:ascii="Times New Roman" w:hAnsi="Times New Roman"/>
                <w:szCs w:val="21"/>
              </w:rPr>
            </w:pPr>
            <w:r w:rsidRPr="00D9339E">
              <w:rPr>
                <w:rFonts w:ascii="Times New Roman" w:hAnsi="Times New Roman"/>
                <w:szCs w:val="21"/>
              </w:rPr>
              <w:t>过压保护（</w:t>
            </w:r>
            <w:r w:rsidRPr="00D9339E">
              <w:rPr>
                <w:rFonts w:ascii="Times New Roman" w:hAnsi="Times New Roman"/>
                <w:szCs w:val="21"/>
              </w:rPr>
              <w:t>TMP</w:t>
            </w:r>
            <w:r w:rsidRPr="00D9339E">
              <w:rPr>
                <w:rFonts w:ascii="Times New Roman" w:hAnsi="Times New Roman"/>
                <w:szCs w:val="21"/>
              </w:rPr>
              <w:t>压力过高时）。</w:t>
            </w:r>
          </w:p>
          <w:p w14:paraId="5ABE97FA" w14:textId="77777777" w:rsidR="00457887" w:rsidRPr="00D9339E" w:rsidRDefault="00457887" w:rsidP="00457887">
            <w:pPr>
              <w:widowControl/>
              <w:jc w:val="left"/>
              <w:rPr>
                <w:rFonts w:ascii="Times New Roman" w:hAnsi="Times New Roman"/>
              </w:rPr>
            </w:pPr>
            <w:r w:rsidRPr="00D9339E">
              <w:rPr>
                <w:rFonts w:ascii="Times New Roman" w:hAnsi="Times New Roman"/>
              </w:rPr>
              <w:t>Overpressure protection ( when TMP pressure is too high).</w:t>
            </w:r>
          </w:p>
        </w:tc>
        <w:tc>
          <w:tcPr>
            <w:tcW w:w="725" w:type="pct"/>
            <w:vAlign w:val="center"/>
          </w:tcPr>
          <w:p w14:paraId="5CD929C9" w14:textId="77777777" w:rsidR="00457887" w:rsidRPr="00D9339E" w:rsidRDefault="00457887" w:rsidP="00457887">
            <w:pPr>
              <w:jc w:val="center"/>
              <w:rPr>
                <w:rFonts w:ascii="Times New Roman" w:hAnsi="Times New Roman"/>
                <w:szCs w:val="24"/>
              </w:rPr>
            </w:pPr>
            <w:r w:rsidRPr="00D9339E">
              <w:rPr>
                <w:rFonts w:ascii="Times New Roman" w:hAnsi="Times New Roman"/>
                <w:szCs w:val="24"/>
              </w:rPr>
              <w:t>EHS</w:t>
            </w:r>
          </w:p>
        </w:tc>
      </w:tr>
      <w:tr w:rsidR="00457887" w:rsidRPr="00D9339E" w14:paraId="35A10650" w14:textId="77777777" w:rsidTr="004849EE">
        <w:trPr>
          <w:cantSplit/>
        </w:trPr>
        <w:tc>
          <w:tcPr>
            <w:tcW w:w="435" w:type="pct"/>
            <w:shd w:val="clear" w:color="auto" w:fill="auto"/>
            <w:vAlign w:val="center"/>
          </w:tcPr>
          <w:p w14:paraId="4A1CEA72" w14:textId="77777777" w:rsidR="00457887" w:rsidRPr="00D9339E" w:rsidRDefault="00457887" w:rsidP="00457887">
            <w:pPr>
              <w:pStyle w:val="af8"/>
              <w:numPr>
                <w:ilvl w:val="3"/>
                <w:numId w:val="4"/>
              </w:numPr>
              <w:ind w:firstLineChars="0"/>
              <w:rPr>
                <w:rFonts w:ascii="Times New Roman" w:hAnsi="Times New Roman"/>
                <w:szCs w:val="21"/>
              </w:rPr>
            </w:pPr>
          </w:p>
        </w:tc>
        <w:tc>
          <w:tcPr>
            <w:tcW w:w="3840" w:type="pct"/>
            <w:shd w:val="clear" w:color="auto" w:fill="auto"/>
            <w:vAlign w:val="center"/>
          </w:tcPr>
          <w:p w14:paraId="525AF3CD" w14:textId="4B479E18" w:rsidR="00457887" w:rsidRPr="00D9339E" w:rsidRDefault="00457887" w:rsidP="00457887">
            <w:pPr>
              <w:widowControl/>
              <w:jc w:val="left"/>
              <w:rPr>
                <w:rFonts w:ascii="Times New Roman" w:hAnsi="Times New Roman"/>
                <w:szCs w:val="21"/>
              </w:rPr>
            </w:pPr>
            <w:r w:rsidRPr="00D9339E">
              <w:rPr>
                <w:rFonts w:ascii="Times New Roman" w:hAnsi="Times New Roman"/>
                <w:szCs w:val="21"/>
              </w:rPr>
              <w:t>膜包进口端、透过端和过程罐进口端均使用质量流量计；应采用</w:t>
            </w:r>
            <w:r w:rsidRPr="00D9339E">
              <w:rPr>
                <w:rFonts w:ascii="Times New Roman" w:hAnsi="Times New Roman"/>
                <w:szCs w:val="21"/>
              </w:rPr>
              <w:t xml:space="preserve"> 316 L </w:t>
            </w:r>
            <w:r w:rsidRPr="00D9339E">
              <w:rPr>
                <w:rFonts w:ascii="Times New Roman" w:hAnsi="Times New Roman"/>
                <w:szCs w:val="21"/>
              </w:rPr>
              <w:t>不锈钢。</w:t>
            </w:r>
          </w:p>
          <w:p w14:paraId="0647D7E4" w14:textId="21D9979A" w:rsidR="00457887" w:rsidRPr="00D9339E" w:rsidRDefault="00457887" w:rsidP="00457887">
            <w:pPr>
              <w:widowControl/>
              <w:jc w:val="left"/>
              <w:rPr>
                <w:rFonts w:ascii="Times New Roman" w:hAnsi="Times New Roman"/>
              </w:rPr>
            </w:pPr>
            <w:r w:rsidRPr="00D9339E">
              <w:rPr>
                <w:rFonts w:ascii="Times New Roman" w:hAnsi="Times New Roman"/>
                <w:kern w:val="0"/>
                <w:szCs w:val="21"/>
              </w:rPr>
              <w:t>Mass flow meters are used at the inlet, the permeate side and the inlet of tank side; Imported mass flow meters of 316 L stainless steel should be used.</w:t>
            </w:r>
          </w:p>
        </w:tc>
        <w:tc>
          <w:tcPr>
            <w:tcW w:w="725" w:type="pct"/>
            <w:vAlign w:val="center"/>
          </w:tcPr>
          <w:p w14:paraId="0D320632" w14:textId="77777777" w:rsidR="00457887" w:rsidRPr="00D9339E" w:rsidRDefault="00457887" w:rsidP="00457887">
            <w:pPr>
              <w:jc w:val="center"/>
              <w:rPr>
                <w:rFonts w:ascii="Times New Roman" w:hAnsi="Times New Roman"/>
                <w:szCs w:val="24"/>
              </w:rPr>
            </w:pPr>
            <w:r w:rsidRPr="00D9339E">
              <w:rPr>
                <w:rFonts w:ascii="Times New Roman" w:hAnsi="Times New Roman"/>
                <w:szCs w:val="24"/>
              </w:rPr>
              <w:t>质量</w:t>
            </w:r>
          </w:p>
          <w:p w14:paraId="532460C3" w14:textId="77777777" w:rsidR="00457887" w:rsidRPr="00D9339E" w:rsidRDefault="00457887" w:rsidP="00457887">
            <w:pPr>
              <w:jc w:val="center"/>
              <w:rPr>
                <w:rFonts w:ascii="Times New Roman" w:hAnsi="Times New Roman"/>
                <w:szCs w:val="24"/>
              </w:rPr>
            </w:pPr>
            <w:r w:rsidRPr="00D9339E">
              <w:rPr>
                <w:rFonts w:ascii="Times New Roman" w:hAnsi="Times New Roman"/>
                <w:szCs w:val="24"/>
              </w:rPr>
              <w:t>Quality</w:t>
            </w:r>
          </w:p>
        </w:tc>
      </w:tr>
      <w:tr w:rsidR="00457887" w:rsidRPr="00D9339E" w14:paraId="64A713FB" w14:textId="77777777" w:rsidTr="004849EE">
        <w:trPr>
          <w:cantSplit/>
        </w:trPr>
        <w:tc>
          <w:tcPr>
            <w:tcW w:w="435" w:type="pct"/>
            <w:shd w:val="clear" w:color="auto" w:fill="auto"/>
            <w:vAlign w:val="center"/>
          </w:tcPr>
          <w:p w14:paraId="7D7BECFF" w14:textId="77777777" w:rsidR="00457887" w:rsidRPr="00D9339E" w:rsidRDefault="00457887" w:rsidP="00457887">
            <w:pPr>
              <w:pStyle w:val="af8"/>
              <w:numPr>
                <w:ilvl w:val="3"/>
                <w:numId w:val="4"/>
              </w:numPr>
              <w:ind w:firstLineChars="0"/>
              <w:rPr>
                <w:rFonts w:ascii="Times New Roman" w:hAnsi="Times New Roman"/>
                <w:szCs w:val="21"/>
              </w:rPr>
            </w:pPr>
          </w:p>
        </w:tc>
        <w:tc>
          <w:tcPr>
            <w:tcW w:w="3840" w:type="pct"/>
            <w:shd w:val="clear" w:color="auto" w:fill="auto"/>
            <w:vAlign w:val="center"/>
          </w:tcPr>
          <w:p w14:paraId="163FECD9" w14:textId="19F86469" w:rsidR="00457887" w:rsidRPr="00D9339E" w:rsidRDefault="00457887" w:rsidP="00457887">
            <w:pPr>
              <w:widowControl/>
              <w:jc w:val="left"/>
              <w:rPr>
                <w:rFonts w:ascii="Times New Roman" w:hAnsi="Times New Roman"/>
              </w:rPr>
            </w:pPr>
            <w:r w:rsidRPr="00D9339E">
              <w:rPr>
                <w:rFonts w:ascii="Times New Roman" w:hAnsi="Times New Roman"/>
                <w:szCs w:val="21"/>
              </w:rPr>
              <w:t>流量计：</w:t>
            </w:r>
            <w:r w:rsidRPr="00D9339E">
              <w:rPr>
                <w:rFonts w:ascii="Times New Roman" w:hAnsi="Times New Roman"/>
              </w:rPr>
              <w:t>在操作界面上显示进口端流速，同时该进口端流速反馈控制主泵。</w:t>
            </w:r>
          </w:p>
          <w:p w14:paraId="2D6DFE33" w14:textId="3DD51E92" w:rsidR="00457887" w:rsidRPr="00D9339E" w:rsidRDefault="00457887" w:rsidP="00457887">
            <w:pPr>
              <w:widowControl/>
              <w:jc w:val="left"/>
              <w:rPr>
                <w:rFonts w:ascii="Times New Roman" w:hAnsi="Times New Roman"/>
              </w:rPr>
            </w:pPr>
            <w:r w:rsidRPr="00D9339E">
              <w:rPr>
                <w:rFonts w:ascii="Times New Roman" w:hAnsi="Times New Roman"/>
                <w:kern w:val="0"/>
                <w:szCs w:val="21"/>
              </w:rPr>
              <w:t>The flowmeter: The inlet flow rate is displayed on the operation interface, and the feedback of inlet end flow rate controls the main pump.</w:t>
            </w:r>
          </w:p>
        </w:tc>
        <w:tc>
          <w:tcPr>
            <w:tcW w:w="725" w:type="pct"/>
            <w:vAlign w:val="center"/>
          </w:tcPr>
          <w:p w14:paraId="6FBDBB4C" w14:textId="77777777" w:rsidR="00457887" w:rsidRPr="00D9339E" w:rsidRDefault="00457887" w:rsidP="00457887">
            <w:pPr>
              <w:jc w:val="center"/>
              <w:rPr>
                <w:rFonts w:ascii="Times New Roman" w:hAnsi="Times New Roman"/>
                <w:szCs w:val="24"/>
              </w:rPr>
            </w:pPr>
            <w:r w:rsidRPr="00D9339E">
              <w:rPr>
                <w:rFonts w:ascii="Times New Roman" w:hAnsi="Times New Roman"/>
                <w:szCs w:val="24"/>
              </w:rPr>
              <w:t>质量</w:t>
            </w:r>
          </w:p>
          <w:p w14:paraId="5CC74B78" w14:textId="77777777" w:rsidR="00457887" w:rsidRPr="00D9339E" w:rsidRDefault="00457887" w:rsidP="00457887">
            <w:pPr>
              <w:jc w:val="center"/>
              <w:rPr>
                <w:rFonts w:ascii="Times New Roman" w:hAnsi="Times New Roman"/>
                <w:szCs w:val="24"/>
              </w:rPr>
            </w:pPr>
            <w:r w:rsidRPr="00D9339E">
              <w:rPr>
                <w:rFonts w:ascii="Times New Roman" w:hAnsi="Times New Roman"/>
                <w:szCs w:val="24"/>
              </w:rPr>
              <w:t>Quality</w:t>
            </w:r>
          </w:p>
        </w:tc>
      </w:tr>
      <w:tr w:rsidR="00457887" w:rsidRPr="00D9339E" w14:paraId="3072E6BA" w14:textId="77777777" w:rsidTr="004849EE">
        <w:trPr>
          <w:cantSplit/>
        </w:trPr>
        <w:tc>
          <w:tcPr>
            <w:tcW w:w="435" w:type="pct"/>
            <w:shd w:val="clear" w:color="auto" w:fill="auto"/>
            <w:vAlign w:val="center"/>
          </w:tcPr>
          <w:p w14:paraId="16CB0C20" w14:textId="77777777" w:rsidR="00457887" w:rsidRPr="00D9339E" w:rsidRDefault="00457887" w:rsidP="00457887">
            <w:pPr>
              <w:pStyle w:val="af8"/>
              <w:numPr>
                <w:ilvl w:val="3"/>
                <w:numId w:val="4"/>
              </w:numPr>
              <w:ind w:firstLineChars="0"/>
              <w:rPr>
                <w:rFonts w:ascii="Times New Roman" w:hAnsi="Times New Roman"/>
                <w:szCs w:val="21"/>
              </w:rPr>
            </w:pPr>
          </w:p>
        </w:tc>
        <w:tc>
          <w:tcPr>
            <w:tcW w:w="3840" w:type="pct"/>
            <w:shd w:val="clear" w:color="auto" w:fill="auto"/>
            <w:vAlign w:val="center"/>
          </w:tcPr>
          <w:p w14:paraId="069CEA17" w14:textId="68FC05C5" w:rsidR="00457887" w:rsidRPr="00D9339E" w:rsidRDefault="00457887" w:rsidP="00457887">
            <w:pPr>
              <w:widowControl/>
              <w:jc w:val="left"/>
              <w:rPr>
                <w:rFonts w:ascii="Times New Roman" w:hAnsi="Times New Roman"/>
                <w:szCs w:val="21"/>
              </w:rPr>
            </w:pPr>
            <w:r w:rsidRPr="00D9339E">
              <w:rPr>
                <w:rFonts w:ascii="Times New Roman" w:hAnsi="Times New Roman"/>
                <w:szCs w:val="21"/>
              </w:rPr>
              <w:t>透过端配备电导率探头，对</w:t>
            </w:r>
            <w:r w:rsidRPr="00D9339E">
              <w:rPr>
                <w:rFonts w:ascii="Times New Roman" w:hAnsi="Times New Roman"/>
                <w:szCs w:val="21"/>
              </w:rPr>
              <w:t>CIP</w:t>
            </w:r>
            <w:r w:rsidRPr="00D9339E">
              <w:rPr>
                <w:rFonts w:ascii="Times New Roman" w:hAnsi="Times New Roman"/>
                <w:szCs w:val="21"/>
              </w:rPr>
              <w:t>后清洗效果进行电导监测确认。</w:t>
            </w:r>
          </w:p>
          <w:p w14:paraId="4CCD2C40" w14:textId="02DD3318" w:rsidR="00457887" w:rsidRPr="00D9339E" w:rsidRDefault="00457887" w:rsidP="00457887">
            <w:pPr>
              <w:widowControl/>
              <w:jc w:val="left"/>
              <w:rPr>
                <w:rFonts w:ascii="Times New Roman" w:hAnsi="Times New Roman"/>
              </w:rPr>
            </w:pPr>
            <w:r w:rsidRPr="00D9339E">
              <w:rPr>
                <w:rFonts w:ascii="Times New Roman" w:hAnsi="Times New Roman"/>
                <w:kern w:val="0"/>
                <w:szCs w:val="21"/>
              </w:rPr>
              <w:t>The permeate side is equipped with a conductivity probe to monitor conductivity and confirm the cleaning effect after CIP.</w:t>
            </w:r>
          </w:p>
        </w:tc>
        <w:tc>
          <w:tcPr>
            <w:tcW w:w="725" w:type="pct"/>
            <w:vAlign w:val="center"/>
          </w:tcPr>
          <w:p w14:paraId="7627806B" w14:textId="77777777" w:rsidR="00457887" w:rsidRPr="00D9339E" w:rsidRDefault="00457887" w:rsidP="00457887">
            <w:pPr>
              <w:jc w:val="center"/>
              <w:rPr>
                <w:rFonts w:ascii="Times New Roman" w:hAnsi="Times New Roman"/>
                <w:szCs w:val="24"/>
              </w:rPr>
            </w:pPr>
            <w:r w:rsidRPr="00D9339E">
              <w:rPr>
                <w:rFonts w:ascii="Times New Roman" w:hAnsi="Times New Roman"/>
                <w:szCs w:val="24"/>
              </w:rPr>
              <w:t>质量</w:t>
            </w:r>
          </w:p>
          <w:p w14:paraId="64767BA9" w14:textId="77777777" w:rsidR="00457887" w:rsidRPr="00D9339E" w:rsidRDefault="00457887" w:rsidP="00457887">
            <w:pPr>
              <w:jc w:val="center"/>
              <w:rPr>
                <w:rFonts w:ascii="Times New Roman" w:hAnsi="Times New Roman"/>
                <w:szCs w:val="24"/>
              </w:rPr>
            </w:pPr>
            <w:r w:rsidRPr="00D9339E">
              <w:rPr>
                <w:rFonts w:ascii="Times New Roman" w:hAnsi="Times New Roman"/>
                <w:szCs w:val="24"/>
              </w:rPr>
              <w:t>Quality</w:t>
            </w:r>
          </w:p>
        </w:tc>
      </w:tr>
      <w:tr w:rsidR="00457887" w:rsidRPr="00D9339E" w14:paraId="3BF6B787" w14:textId="77777777" w:rsidTr="004849EE">
        <w:trPr>
          <w:cantSplit/>
        </w:trPr>
        <w:tc>
          <w:tcPr>
            <w:tcW w:w="435" w:type="pct"/>
            <w:shd w:val="clear" w:color="auto" w:fill="auto"/>
            <w:vAlign w:val="center"/>
          </w:tcPr>
          <w:p w14:paraId="406B0F40" w14:textId="77777777" w:rsidR="00457887" w:rsidRPr="00D9339E" w:rsidRDefault="00457887" w:rsidP="00457887">
            <w:pPr>
              <w:pStyle w:val="af8"/>
              <w:numPr>
                <w:ilvl w:val="3"/>
                <w:numId w:val="4"/>
              </w:numPr>
              <w:ind w:firstLineChars="0"/>
              <w:rPr>
                <w:rFonts w:ascii="Times New Roman" w:hAnsi="Times New Roman"/>
                <w:szCs w:val="21"/>
              </w:rPr>
            </w:pPr>
          </w:p>
        </w:tc>
        <w:tc>
          <w:tcPr>
            <w:tcW w:w="3840" w:type="pct"/>
            <w:shd w:val="clear" w:color="auto" w:fill="auto"/>
            <w:vAlign w:val="center"/>
          </w:tcPr>
          <w:p w14:paraId="09BA4A99" w14:textId="77777777" w:rsidR="00AC2549" w:rsidRPr="00D9339E" w:rsidRDefault="00AC2549" w:rsidP="00AC2549">
            <w:pPr>
              <w:widowControl/>
              <w:jc w:val="left"/>
              <w:rPr>
                <w:rFonts w:ascii="Times New Roman" w:hAnsi="Times New Roman"/>
              </w:rPr>
            </w:pPr>
            <w:r w:rsidRPr="00D9339E">
              <w:rPr>
                <w:rFonts w:ascii="Times New Roman" w:hAnsi="Times New Roman"/>
              </w:rPr>
              <w:t>电导率探头：罐体采用</w:t>
            </w:r>
            <w:r w:rsidRPr="00D9339E">
              <w:rPr>
                <w:rFonts w:ascii="Times New Roman" w:hAnsi="Times New Roman"/>
              </w:rPr>
              <w:t>NA</w:t>
            </w:r>
            <w:r w:rsidRPr="00D9339E">
              <w:rPr>
                <w:rFonts w:ascii="Times New Roman" w:hAnsi="Times New Roman"/>
              </w:rPr>
              <w:t>法兰接口形式，管道上采用卫生型连接（卡箍）。根据不同工艺要求选择相对应的电导率探头。</w:t>
            </w:r>
          </w:p>
          <w:p w14:paraId="6634E5BC" w14:textId="4ACC8DEC" w:rsidR="00457887" w:rsidRPr="00D9339E" w:rsidRDefault="00AC2549" w:rsidP="00AC2549">
            <w:pPr>
              <w:widowControl/>
              <w:jc w:val="left"/>
              <w:rPr>
                <w:rFonts w:ascii="Times New Roman" w:hAnsi="Times New Roman"/>
                <w:szCs w:val="21"/>
              </w:rPr>
            </w:pPr>
            <w:r w:rsidRPr="00D9339E">
              <w:rPr>
                <w:rFonts w:ascii="Times New Roman" w:hAnsi="Times New Roman"/>
                <w:szCs w:val="21"/>
              </w:rPr>
              <w:t>Conductivity probe: The tank use the NA flange connection form, Sanitary connection (clamp). Select corresponding conductivity probe according to different process requirements.</w:t>
            </w:r>
          </w:p>
        </w:tc>
        <w:tc>
          <w:tcPr>
            <w:tcW w:w="725" w:type="pct"/>
            <w:vAlign w:val="center"/>
          </w:tcPr>
          <w:p w14:paraId="351A06C2" w14:textId="77777777" w:rsidR="00457887" w:rsidRPr="00D9339E" w:rsidRDefault="00457887" w:rsidP="00457887">
            <w:pPr>
              <w:jc w:val="center"/>
              <w:rPr>
                <w:rFonts w:ascii="Times New Roman" w:hAnsi="Times New Roman"/>
                <w:szCs w:val="24"/>
              </w:rPr>
            </w:pPr>
            <w:r w:rsidRPr="00D9339E">
              <w:rPr>
                <w:rFonts w:ascii="Times New Roman" w:hAnsi="Times New Roman"/>
                <w:szCs w:val="24"/>
              </w:rPr>
              <w:t>质量</w:t>
            </w:r>
          </w:p>
          <w:p w14:paraId="165E552F" w14:textId="4281FEAB" w:rsidR="00457887" w:rsidRPr="00D9339E" w:rsidRDefault="00457887" w:rsidP="00457887">
            <w:pPr>
              <w:jc w:val="center"/>
              <w:rPr>
                <w:rFonts w:ascii="Times New Roman" w:hAnsi="Times New Roman"/>
                <w:szCs w:val="24"/>
              </w:rPr>
            </w:pPr>
            <w:r w:rsidRPr="00D9339E">
              <w:rPr>
                <w:rFonts w:ascii="Times New Roman" w:hAnsi="Times New Roman"/>
                <w:szCs w:val="24"/>
              </w:rPr>
              <w:t>Quality</w:t>
            </w:r>
          </w:p>
        </w:tc>
      </w:tr>
      <w:tr w:rsidR="00457887" w:rsidRPr="00D9339E" w14:paraId="3E0FF0FF" w14:textId="77777777" w:rsidTr="004849EE">
        <w:trPr>
          <w:cantSplit/>
        </w:trPr>
        <w:tc>
          <w:tcPr>
            <w:tcW w:w="435" w:type="pct"/>
            <w:shd w:val="clear" w:color="auto" w:fill="auto"/>
            <w:vAlign w:val="center"/>
          </w:tcPr>
          <w:p w14:paraId="24BF5088" w14:textId="77777777" w:rsidR="00457887" w:rsidRPr="00D9339E" w:rsidRDefault="00457887" w:rsidP="00457887">
            <w:pPr>
              <w:pStyle w:val="af8"/>
              <w:numPr>
                <w:ilvl w:val="3"/>
                <w:numId w:val="4"/>
              </w:numPr>
              <w:ind w:firstLineChars="0"/>
              <w:rPr>
                <w:rFonts w:ascii="Times New Roman" w:hAnsi="Times New Roman"/>
                <w:szCs w:val="21"/>
              </w:rPr>
            </w:pPr>
          </w:p>
        </w:tc>
        <w:tc>
          <w:tcPr>
            <w:tcW w:w="3840" w:type="pct"/>
            <w:shd w:val="clear" w:color="auto" w:fill="auto"/>
            <w:vAlign w:val="center"/>
          </w:tcPr>
          <w:p w14:paraId="5A814074" w14:textId="77777777" w:rsidR="00457887" w:rsidRPr="00D9339E" w:rsidRDefault="00457887" w:rsidP="00457887">
            <w:pPr>
              <w:widowControl/>
              <w:jc w:val="left"/>
              <w:rPr>
                <w:rFonts w:ascii="Times New Roman" w:hAnsi="Times New Roman"/>
                <w:szCs w:val="21"/>
              </w:rPr>
            </w:pPr>
            <w:r w:rsidRPr="00D9339E">
              <w:rPr>
                <w:rFonts w:ascii="Times New Roman" w:hAnsi="Times New Roman"/>
                <w:szCs w:val="21"/>
              </w:rPr>
              <w:t>透过端配备</w:t>
            </w:r>
            <w:r w:rsidRPr="00D9339E">
              <w:rPr>
                <w:rFonts w:ascii="Times New Roman" w:hAnsi="Times New Roman"/>
                <w:szCs w:val="21"/>
              </w:rPr>
              <w:t>UV</w:t>
            </w:r>
            <w:r w:rsidRPr="00D9339E">
              <w:rPr>
                <w:rFonts w:ascii="Times New Roman" w:hAnsi="Times New Roman"/>
                <w:szCs w:val="21"/>
              </w:rPr>
              <w:t>传感器，对超滤过程中是否有蛋白透过进行监测和报警。</w:t>
            </w:r>
          </w:p>
          <w:p w14:paraId="2B92942F" w14:textId="77777777" w:rsidR="00457887" w:rsidRPr="00D9339E" w:rsidRDefault="00457887" w:rsidP="00457887">
            <w:pPr>
              <w:widowControl/>
              <w:jc w:val="left"/>
              <w:rPr>
                <w:rFonts w:ascii="Times New Roman" w:hAnsi="Times New Roman"/>
              </w:rPr>
            </w:pPr>
            <w:r w:rsidRPr="00D9339E">
              <w:rPr>
                <w:rFonts w:ascii="Times New Roman" w:hAnsi="Times New Roman"/>
                <w:kern w:val="0"/>
                <w:szCs w:val="21"/>
              </w:rPr>
              <w:t xml:space="preserve">The permeate side is equipped with a UV sensor to monitor if there is protein penetration during the ultrafiltration process, then alarm. </w:t>
            </w:r>
          </w:p>
        </w:tc>
        <w:tc>
          <w:tcPr>
            <w:tcW w:w="725" w:type="pct"/>
            <w:vAlign w:val="center"/>
          </w:tcPr>
          <w:p w14:paraId="314B9416" w14:textId="77777777" w:rsidR="00457887" w:rsidRPr="00D9339E" w:rsidRDefault="00457887" w:rsidP="00457887">
            <w:pPr>
              <w:jc w:val="center"/>
              <w:rPr>
                <w:rFonts w:ascii="Times New Roman" w:hAnsi="Times New Roman"/>
                <w:szCs w:val="24"/>
              </w:rPr>
            </w:pPr>
            <w:r w:rsidRPr="00D9339E">
              <w:rPr>
                <w:rFonts w:ascii="Times New Roman" w:hAnsi="Times New Roman"/>
                <w:szCs w:val="24"/>
              </w:rPr>
              <w:t>质量</w:t>
            </w:r>
          </w:p>
          <w:p w14:paraId="3B7CCEA2" w14:textId="77777777" w:rsidR="00457887" w:rsidRPr="00D9339E" w:rsidRDefault="00457887" w:rsidP="00457887">
            <w:pPr>
              <w:jc w:val="center"/>
              <w:rPr>
                <w:rFonts w:ascii="Times New Roman" w:hAnsi="Times New Roman"/>
                <w:szCs w:val="24"/>
              </w:rPr>
            </w:pPr>
            <w:r w:rsidRPr="00D9339E">
              <w:rPr>
                <w:rFonts w:ascii="Times New Roman" w:hAnsi="Times New Roman"/>
                <w:szCs w:val="24"/>
              </w:rPr>
              <w:t>Quality</w:t>
            </w:r>
          </w:p>
        </w:tc>
      </w:tr>
      <w:tr w:rsidR="00AC2549" w:rsidRPr="00D9339E" w14:paraId="0A148555" w14:textId="77777777" w:rsidTr="004849EE">
        <w:trPr>
          <w:cantSplit/>
        </w:trPr>
        <w:tc>
          <w:tcPr>
            <w:tcW w:w="435" w:type="pct"/>
            <w:shd w:val="clear" w:color="auto" w:fill="auto"/>
            <w:vAlign w:val="center"/>
          </w:tcPr>
          <w:p w14:paraId="44214632" w14:textId="77777777" w:rsidR="00AC2549" w:rsidRPr="00D9339E" w:rsidRDefault="00AC2549" w:rsidP="00AC2549">
            <w:pPr>
              <w:pStyle w:val="af8"/>
              <w:numPr>
                <w:ilvl w:val="3"/>
                <w:numId w:val="4"/>
              </w:numPr>
              <w:ind w:firstLineChars="0"/>
              <w:rPr>
                <w:rFonts w:ascii="Times New Roman" w:hAnsi="Times New Roman"/>
                <w:szCs w:val="21"/>
              </w:rPr>
            </w:pPr>
          </w:p>
        </w:tc>
        <w:tc>
          <w:tcPr>
            <w:tcW w:w="3840" w:type="pct"/>
            <w:shd w:val="clear" w:color="auto" w:fill="auto"/>
            <w:vAlign w:val="center"/>
          </w:tcPr>
          <w:p w14:paraId="73213B87" w14:textId="77777777" w:rsidR="00AC2549" w:rsidRPr="00D9339E" w:rsidRDefault="00AC2549" w:rsidP="00AC2549">
            <w:pPr>
              <w:widowControl/>
              <w:jc w:val="left"/>
              <w:rPr>
                <w:rFonts w:ascii="Times New Roman" w:hAnsi="Times New Roman"/>
              </w:rPr>
            </w:pPr>
            <w:r w:rsidRPr="00D9339E">
              <w:rPr>
                <w:rFonts w:ascii="Times New Roman" w:hAnsi="Times New Roman"/>
              </w:rPr>
              <w:t>pH</w:t>
            </w:r>
            <w:r w:rsidRPr="00D9339E">
              <w:rPr>
                <w:rFonts w:ascii="Times New Roman" w:hAnsi="Times New Roman"/>
              </w:rPr>
              <w:t>探头：罐体采用</w:t>
            </w:r>
            <w:r w:rsidRPr="00D9339E">
              <w:rPr>
                <w:rFonts w:ascii="Times New Roman" w:hAnsi="Times New Roman"/>
              </w:rPr>
              <w:t>Ingold</w:t>
            </w:r>
            <w:r w:rsidRPr="00D9339E">
              <w:rPr>
                <w:rFonts w:ascii="Times New Roman" w:hAnsi="Times New Roman"/>
              </w:rPr>
              <w:t>连接形式，管道上采用卫生型连接（卡箍），应考虑</w:t>
            </w:r>
            <w:r w:rsidRPr="00D9339E">
              <w:rPr>
                <w:rFonts w:ascii="Times New Roman" w:hAnsi="Times New Roman"/>
              </w:rPr>
              <w:t>CIP</w:t>
            </w:r>
            <w:r w:rsidRPr="00D9339E">
              <w:rPr>
                <w:rFonts w:ascii="Times New Roman" w:hAnsi="Times New Roman"/>
              </w:rPr>
              <w:t>时，探头的取出和保护，并对探头孔密封，</w:t>
            </w:r>
            <w:r w:rsidRPr="00D9339E">
              <w:rPr>
                <w:rFonts w:ascii="Times New Roman" w:hAnsi="Times New Roman"/>
              </w:rPr>
              <w:t>CIP</w:t>
            </w:r>
            <w:r w:rsidRPr="00D9339E">
              <w:rPr>
                <w:rFonts w:ascii="Times New Roman" w:hAnsi="Times New Roman"/>
              </w:rPr>
              <w:t>无死角。</w:t>
            </w:r>
          </w:p>
          <w:p w14:paraId="4B8EC16F" w14:textId="5CF58E4C" w:rsidR="00AC2549" w:rsidRPr="00D9339E" w:rsidRDefault="00AC2549" w:rsidP="00AC2549">
            <w:pPr>
              <w:widowControl/>
              <w:jc w:val="left"/>
              <w:rPr>
                <w:rFonts w:ascii="Times New Roman" w:hAnsi="Times New Roman"/>
                <w:szCs w:val="21"/>
              </w:rPr>
            </w:pPr>
            <w:r w:rsidRPr="00D9339E">
              <w:rPr>
                <w:rFonts w:ascii="Times New Roman" w:hAnsi="Times New Roman"/>
                <w:szCs w:val="21"/>
              </w:rPr>
              <w:t>PH probe: The tank use the Ingold connection form, the pipe use the sanitary connection (clamp). During CIP, the probe shall be taken out and protected, and the probe hole shall be sealed, and CIP shall have no dead angle.</w:t>
            </w:r>
          </w:p>
        </w:tc>
        <w:tc>
          <w:tcPr>
            <w:tcW w:w="725" w:type="pct"/>
            <w:vAlign w:val="center"/>
          </w:tcPr>
          <w:p w14:paraId="3224F26E" w14:textId="77777777" w:rsidR="00AC2549" w:rsidRPr="00D9339E" w:rsidRDefault="00AC2549" w:rsidP="00AC2549">
            <w:pPr>
              <w:jc w:val="center"/>
              <w:rPr>
                <w:rFonts w:ascii="Times New Roman" w:hAnsi="Times New Roman"/>
                <w:szCs w:val="24"/>
              </w:rPr>
            </w:pPr>
            <w:r w:rsidRPr="00D9339E">
              <w:rPr>
                <w:rFonts w:ascii="Times New Roman" w:hAnsi="Times New Roman"/>
                <w:szCs w:val="24"/>
              </w:rPr>
              <w:t>质量</w:t>
            </w:r>
          </w:p>
          <w:p w14:paraId="3E9F8DED" w14:textId="4E754139" w:rsidR="00AC2549" w:rsidRPr="00D9339E" w:rsidRDefault="00AC2549" w:rsidP="00AC2549">
            <w:pPr>
              <w:jc w:val="center"/>
              <w:rPr>
                <w:rFonts w:ascii="Times New Roman" w:hAnsi="Times New Roman"/>
                <w:szCs w:val="24"/>
              </w:rPr>
            </w:pPr>
            <w:r w:rsidRPr="00D9339E">
              <w:rPr>
                <w:rFonts w:ascii="Times New Roman" w:hAnsi="Times New Roman"/>
                <w:szCs w:val="24"/>
              </w:rPr>
              <w:t>Quality</w:t>
            </w:r>
          </w:p>
        </w:tc>
      </w:tr>
      <w:tr w:rsidR="00AC2549" w:rsidRPr="00D9339E" w14:paraId="1BC472C9" w14:textId="77777777" w:rsidTr="004849EE">
        <w:trPr>
          <w:cantSplit/>
        </w:trPr>
        <w:tc>
          <w:tcPr>
            <w:tcW w:w="435" w:type="pct"/>
            <w:shd w:val="clear" w:color="auto" w:fill="auto"/>
            <w:vAlign w:val="center"/>
          </w:tcPr>
          <w:p w14:paraId="587D2CF8" w14:textId="77777777" w:rsidR="00AC2549" w:rsidRPr="00D9339E" w:rsidRDefault="00AC2549" w:rsidP="00AC2549">
            <w:pPr>
              <w:pStyle w:val="af8"/>
              <w:numPr>
                <w:ilvl w:val="3"/>
                <w:numId w:val="4"/>
              </w:numPr>
              <w:ind w:firstLineChars="0"/>
              <w:rPr>
                <w:rFonts w:ascii="Times New Roman" w:hAnsi="Times New Roman"/>
                <w:szCs w:val="21"/>
              </w:rPr>
            </w:pPr>
          </w:p>
        </w:tc>
        <w:tc>
          <w:tcPr>
            <w:tcW w:w="3840" w:type="pct"/>
            <w:shd w:val="clear" w:color="auto" w:fill="auto"/>
            <w:vAlign w:val="center"/>
          </w:tcPr>
          <w:p w14:paraId="55330FF7" w14:textId="77777777" w:rsidR="00AC2549" w:rsidRPr="00D9339E" w:rsidRDefault="00AC2549" w:rsidP="00AC2549">
            <w:pPr>
              <w:widowControl/>
              <w:jc w:val="left"/>
              <w:rPr>
                <w:rFonts w:ascii="Times New Roman" w:hAnsi="Times New Roman"/>
                <w:szCs w:val="21"/>
              </w:rPr>
            </w:pPr>
            <w:r w:rsidRPr="00D9339E">
              <w:rPr>
                <w:rFonts w:ascii="Times New Roman" w:hAnsi="Times New Roman"/>
                <w:szCs w:val="21"/>
              </w:rPr>
              <w:t>透过端配备</w:t>
            </w:r>
            <w:r w:rsidRPr="00D9339E">
              <w:rPr>
                <w:rFonts w:ascii="Times New Roman" w:hAnsi="Times New Roman"/>
                <w:szCs w:val="21"/>
              </w:rPr>
              <w:t>UV</w:t>
            </w:r>
            <w:r w:rsidRPr="00D9339E">
              <w:rPr>
                <w:rFonts w:ascii="Times New Roman" w:hAnsi="Times New Roman"/>
                <w:szCs w:val="21"/>
              </w:rPr>
              <w:t>传感器，对超滤过程中是否有蛋白透过进行监测和报警。</w:t>
            </w:r>
          </w:p>
          <w:p w14:paraId="22F869D3" w14:textId="77777777" w:rsidR="00AC2549" w:rsidRPr="00D9339E" w:rsidRDefault="00AC2549" w:rsidP="00AC2549">
            <w:pPr>
              <w:widowControl/>
              <w:jc w:val="left"/>
              <w:rPr>
                <w:rFonts w:ascii="Times New Roman" w:hAnsi="Times New Roman"/>
              </w:rPr>
            </w:pPr>
            <w:r w:rsidRPr="00D9339E">
              <w:rPr>
                <w:rFonts w:ascii="Times New Roman" w:hAnsi="Times New Roman"/>
                <w:kern w:val="0"/>
                <w:szCs w:val="21"/>
              </w:rPr>
              <w:t xml:space="preserve">The permeate side is equipped with a UV sensor to monitor if there is protein penetration during the ultrafiltration process, then alarm. </w:t>
            </w:r>
          </w:p>
        </w:tc>
        <w:tc>
          <w:tcPr>
            <w:tcW w:w="725" w:type="pct"/>
            <w:vAlign w:val="center"/>
          </w:tcPr>
          <w:p w14:paraId="2F007721" w14:textId="77777777" w:rsidR="00AC2549" w:rsidRPr="00D9339E" w:rsidRDefault="00AC2549" w:rsidP="00AC2549">
            <w:pPr>
              <w:jc w:val="center"/>
              <w:rPr>
                <w:rFonts w:ascii="Times New Roman" w:hAnsi="Times New Roman"/>
                <w:szCs w:val="24"/>
              </w:rPr>
            </w:pPr>
            <w:r w:rsidRPr="00D9339E">
              <w:rPr>
                <w:rFonts w:ascii="Times New Roman" w:hAnsi="Times New Roman"/>
                <w:szCs w:val="24"/>
              </w:rPr>
              <w:t>质量</w:t>
            </w:r>
          </w:p>
          <w:p w14:paraId="3FE6FEA9" w14:textId="77777777" w:rsidR="00AC2549" w:rsidRPr="00D9339E" w:rsidRDefault="00AC2549" w:rsidP="00AC2549">
            <w:pPr>
              <w:jc w:val="center"/>
              <w:rPr>
                <w:rFonts w:ascii="Times New Roman" w:hAnsi="Times New Roman"/>
                <w:szCs w:val="24"/>
              </w:rPr>
            </w:pPr>
            <w:r w:rsidRPr="00D9339E">
              <w:rPr>
                <w:rFonts w:ascii="Times New Roman" w:hAnsi="Times New Roman"/>
                <w:szCs w:val="24"/>
              </w:rPr>
              <w:t>Quality</w:t>
            </w:r>
          </w:p>
        </w:tc>
      </w:tr>
      <w:tr w:rsidR="00AC2549" w:rsidRPr="00D9339E" w14:paraId="0C73C820" w14:textId="77777777" w:rsidTr="004849EE">
        <w:trPr>
          <w:cantSplit/>
        </w:trPr>
        <w:tc>
          <w:tcPr>
            <w:tcW w:w="435" w:type="pct"/>
            <w:shd w:val="clear" w:color="auto" w:fill="auto"/>
            <w:vAlign w:val="center"/>
          </w:tcPr>
          <w:p w14:paraId="46E36E1F" w14:textId="77777777" w:rsidR="00AC2549" w:rsidRPr="00D9339E" w:rsidRDefault="00AC2549" w:rsidP="00AC2549">
            <w:pPr>
              <w:pStyle w:val="af8"/>
              <w:numPr>
                <w:ilvl w:val="3"/>
                <w:numId w:val="4"/>
              </w:numPr>
              <w:ind w:firstLineChars="0"/>
              <w:rPr>
                <w:rFonts w:ascii="Times New Roman" w:hAnsi="Times New Roman"/>
                <w:szCs w:val="21"/>
              </w:rPr>
            </w:pPr>
          </w:p>
        </w:tc>
        <w:tc>
          <w:tcPr>
            <w:tcW w:w="3840" w:type="pct"/>
            <w:shd w:val="clear" w:color="auto" w:fill="auto"/>
            <w:vAlign w:val="center"/>
          </w:tcPr>
          <w:p w14:paraId="1E046C69" w14:textId="77777777" w:rsidR="00AC2549" w:rsidRPr="00D9339E" w:rsidRDefault="00AC2549" w:rsidP="00AC2549">
            <w:pPr>
              <w:widowControl/>
              <w:jc w:val="left"/>
              <w:rPr>
                <w:rFonts w:ascii="Times New Roman" w:hAnsi="Times New Roman"/>
              </w:rPr>
            </w:pPr>
            <w:r w:rsidRPr="00D9339E">
              <w:rPr>
                <w:rFonts w:ascii="Times New Roman" w:hAnsi="Times New Roman"/>
              </w:rPr>
              <w:t>超滤过程罐采用称重单元进行测量，选用的称重单元工作时，应不受设备其他部件振动的影响。关机状态下移动时，不会对称重单元精度造成影响。</w:t>
            </w:r>
          </w:p>
          <w:p w14:paraId="2ABFC71F" w14:textId="77777777" w:rsidR="00AC2549" w:rsidRPr="00D9339E" w:rsidRDefault="00AC2549" w:rsidP="00AC2549">
            <w:pPr>
              <w:widowControl/>
              <w:jc w:val="left"/>
              <w:rPr>
                <w:rFonts w:ascii="Times New Roman" w:hAnsi="Times New Roman"/>
              </w:rPr>
            </w:pPr>
            <w:r w:rsidRPr="00D9339E">
              <w:rPr>
                <w:rFonts w:ascii="Times New Roman" w:hAnsi="Times New Roman"/>
                <w:kern w:val="0"/>
                <w:szCs w:val="21"/>
              </w:rPr>
              <w:t>The ultrafiltration process tank uses a weighing unit for measurement. When the selected weighing unit is working, it should not be affected by the vibration of other parts of the equipment. When moving it in the shutdown state, the accuracy of the weight unit will not be affected.</w:t>
            </w:r>
          </w:p>
        </w:tc>
        <w:tc>
          <w:tcPr>
            <w:tcW w:w="725" w:type="pct"/>
            <w:vAlign w:val="center"/>
          </w:tcPr>
          <w:p w14:paraId="1A46B4F9" w14:textId="77777777" w:rsidR="00AC2549" w:rsidRPr="00D9339E" w:rsidRDefault="00AC2549" w:rsidP="00AC2549">
            <w:pPr>
              <w:jc w:val="center"/>
              <w:rPr>
                <w:rFonts w:ascii="Times New Roman" w:hAnsi="Times New Roman"/>
                <w:szCs w:val="24"/>
              </w:rPr>
            </w:pPr>
            <w:r w:rsidRPr="00D9339E">
              <w:rPr>
                <w:rFonts w:ascii="Times New Roman" w:hAnsi="Times New Roman"/>
                <w:szCs w:val="24"/>
              </w:rPr>
              <w:t>质量</w:t>
            </w:r>
          </w:p>
          <w:p w14:paraId="25997D97" w14:textId="77777777" w:rsidR="00AC2549" w:rsidRPr="00D9339E" w:rsidRDefault="00AC2549" w:rsidP="00AC2549">
            <w:pPr>
              <w:jc w:val="center"/>
              <w:rPr>
                <w:rFonts w:ascii="Times New Roman" w:hAnsi="Times New Roman"/>
                <w:szCs w:val="24"/>
              </w:rPr>
            </w:pPr>
            <w:r w:rsidRPr="00D9339E">
              <w:rPr>
                <w:rFonts w:ascii="Times New Roman" w:hAnsi="Times New Roman"/>
                <w:szCs w:val="24"/>
              </w:rPr>
              <w:t>Quality</w:t>
            </w:r>
          </w:p>
        </w:tc>
      </w:tr>
      <w:tr w:rsidR="00AC2549" w:rsidRPr="00D9339E" w14:paraId="46EC51A6" w14:textId="77777777" w:rsidTr="004849EE">
        <w:trPr>
          <w:cantSplit/>
        </w:trPr>
        <w:tc>
          <w:tcPr>
            <w:tcW w:w="435" w:type="pct"/>
            <w:shd w:val="clear" w:color="auto" w:fill="auto"/>
            <w:vAlign w:val="center"/>
          </w:tcPr>
          <w:p w14:paraId="486F2879" w14:textId="77777777" w:rsidR="00AC2549" w:rsidRPr="00D9339E" w:rsidRDefault="00AC2549" w:rsidP="00AC2549">
            <w:pPr>
              <w:pStyle w:val="af8"/>
              <w:numPr>
                <w:ilvl w:val="3"/>
                <w:numId w:val="4"/>
              </w:numPr>
              <w:ind w:firstLineChars="0"/>
              <w:rPr>
                <w:rFonts w:ascii="Times New Roman" w:hAnsi="Times New Roman"/>
                <w:szCs w:val="21"/>
              </w:rPr>
            </w:pPr>
          </w:p>
        </w:tc>
        <w:tc>
          <w:tcPr>
            <w:tcW w:w="3840" w:type="pct"/>
            <w:shd w:val="clear" w:color="auto" w:fill="auto"/>
            <w:vAlign w:val="center"/>
          </w:tcPr>
          <w:p w14:paraId="6B707C00" w14:textId="77777777" w:rsidR="00AC2549" w:rsidRPr="00D9339E" w:rsidRDefault="00AC2549" w:rsidP="00AC2549">
            <w:pPr>
              <w:widowControl/>
              <w:jc w:val="left"/>
              <w:rPr>
                <w:rFonts w:ascii="Times New Roman" w:hAnsi="Times New Roman"/>
                <w:szCs w:val="21"/>
              </w:rPr>
            </w:pPr>
            <w:r w:rsidRPr="00D9339E">
              <w:rPr>
                <w:rFonts w:ascii="Times New Roman" w:hAnsi="Times New Roman"/>
                <w:szCs w:val="21"/>
              </w:rPr>
              <w:t>过程罐应采用称重传感器。重量变送器包括重量值的数字传输、并支持</w:t>
            </w:r>
            <w:r w:rsidRPr="00D9339E">
              <w:rPr>
                <w:rFonts w:ascii="Times New Roman" w:hAnsi="Times New Roman"/>
                <w:szCs w:val="21"/>
              </w:rPr>
              <w:t>PCS</w:t>
            </w:r>
            <w:r w:rsidRPr="00D9339E">
              <w:rPr>
                <w:rFonts w:ascii="Times New Roman" w:hAnsi="Times New Roman"/>
                <w:szCs w:val="21"/>
              </w:rPr>
              <w:t>系统远程清零、去皮、清除去皮等控制功能。</w:t>
            </w:r>
          </w:p>
          <w:p w14:paraId="5552083B" w14:textId="77777777" w:rsidR="00AC2549" w:rsidRPr="00D9339E" w:rsidRDefault="00AC2549" w:rsidP="00AC2549">
            <w:pPr>
              <w:widowControl/>
              <w:jc w:val="left"/>
              <w:rPr>
                <w:rFonts w:ascii="Times New Roman" w:hAnsi="Times New Roman"/>
                <w:szCs w:val="21"/>
              </w:rPr>
            </w:pPr>
            <w:r w:rsidRPr="00D9339E">
              <w:rPr>
                <w:rFonts w:ascii="Times New Roman" w:hAnsi="Times New Roman"/>
                <w:szCs w:val="21"/>
              </w:rPr>
              <w:t>The process tank shall include load cells. The weight transmitter includes digital transmission of weight values, and supports remote zeroing, , clearing and peeling of PCS system</w:t>
            </w:r>
          </w:p>
        </w:tc>
        <w:tc>
          <w:tcPr>
            <w:tcW w:w="725" w:type="pct"/>
            <w:vAlign w:val="center"/>
          </w:tcPr>
          <w:p w14:paraId="47129F91" w14:textId="77777777" w:rsidR="00AC2549" w:rsidRPr="00D9339E" w:rsidRDefault="00AC2549" w:rsidP="00AC2549">
            <w:pPr>
              <w:jc w:val="center"/>
              <w:rPr>
                <w:rFonts w:ascii="Times New Roman" w:hAnsi="Times New Roman"/>
                <w:szCs w:val="24"/>
              </w:rPr>
            </w:pPr>
            <w:r w:rsidRPr="00D9339E">
              <w:rPr>
                <w:rFonts w:ascii="Times New Roman" w:hAnsi="Times New Roman"/>
                <w:szCs w:val="24"/>
              </w:rPr>
              <w:t>质量</w:t>
            </w:r>
          </w:p>
          <w:p w14:paraId="3080593D" w14:textId="77777777" w:rsidR="00AC2549" w:rsidRPr="00D9339E" w:rsidRDefault="00AC2549" w:rsidP="00AC2549">
            <w:pPr>
              <w:jc w:val="center"/>
              <w:rPr>
                <w:rFonts w:ascii="Times New Roman" w:hAnsi="Times New Roman"/>
                <w:szCs w:val="24"/>
              </w:rPr>
            </w:pPr>
            <w:r w:rsidRPr="00D9339E">
              <w:rPr>
                <w:rFonts w:ascii="Times New Roman" w:hAnsi="Times New Roman"/>
                <w:szCs w:val="24"/>
              </w:rPr>
              <w:t>Quality</w:t>
            </w:r>
          </w:p>
        </w:tc>
      </w:tr>
    </w:tbl>
    <w:p w14:paraId="16ADA40A" w14:textId="0B7052E9" w:rsidR="008A4B37" w:rsidRPr="00D9339E" w:rsidRDefault="000029DA" w:rsidP="00AC16EF">
      <w:pPr>
        <w:pStyle w:val="af8"/>
        <w:numPr>
          <w:ilvl w:val="1"/>
          <w:numId w:val="4"/>
        </w:numPr>
        <w:spacing w:beforeLines="100" w:before="240"/>
        <w:ind w:left="1134" w:firstLineChars="0" w:hanging="624"/>
        <w:outlineLvl w:val="1"/>
        <w:rPr>
          <w:rFonts w:ascii="Times New Roman" w:hAnsi="Times New Roman"/>
          <w:color w:val="000000" w:themeColor="text1"/>
        </w:rPr>
      </w:pPr>
      <w:r w:rsidRPr="00D9339E">
        <w:rPr>
          <w:rFonts w:ascii="Times New Roman" w:hAnsi="Times New Roman"/>
          <w:color w:val="000000" w:themeColor="text1"/>
        </w:rPr>
        <w:t>机械要求</w:t>
      </w:r>
      <w:r w:rsidRPr="00D9339E">
        <w:rPr>
          <w:rFonts w:ascii="Times New Roman" w:hAnsi="Times New Roman"/>
          <w:color w:val="000000" w:themeColor="text1"/>
        </w:rPr>
        <w:t>Mechanical Requirement</w:t>
      </w:r>
    </w:p>
    <w:p w14:paraId="6F29778E" w14:textId="5A82FADD" w:rsidR="000029DA" w:rsidRPr="00D9339E" w:rsidRDefault="000029DA" w:rsidP="00DE4599">
      <w:pPr>
        <w:pStyle w:val="af8"/>
        <w:numPr>
          <w:ilvl w:val="2"/>
          <w:numId w:val="4"/>
        </w:numPr>
        <w:ind w:firstLineChars="0"/>
        <w:outlineLvl w:val="2"/>
        <w:rPr>
          <w:rFonts w:ascii="Times New Roman" w:hAnsi="Times New Roman"/>
          <w:color w:val="000000" w:themeColor="text1"/>
        </w:rPr>
      </w:pPr>
      <w:r w:rsidRPr="00D9339E">
        <w:rPr>
          <w:rFonts w:ascii="Times New Roman" w:hAnsi="Times New Roman"/>
          <w:color w:val="000000" w:themeColor="text1"/>
        </w:rPr>
        <w:t>材质及表面处理</w:t>
      </w:r>
      <w:r w:rsidRPr="00D9339E">
        <w:rPr>
          <w:rFonts w:ascii="Times New Roman" w:hAnsi="Times New Roman"/>
          <w:color w:val="000000" w:themeColor="text1"/>
        </w:rPr>
        <w:t xml:space="preserve"> Material &amp; Surface Finish</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74"/>
        <w:gridCol w:w="7711"/>
        <w:gridCol w:w="1456"/>
      </w:tblGrid>
      <w:tr w:rsidR="000029DA" w:rsidRPr="00D9339E" w14:paraId="6C8CDBCD" w14:textId="77777777" w:rsidTr="004849EE">
        <w:trPr>
          <w:cantSplit/>
          <w:tblHeader/>
        </w:trPr>
        <w:tc>
          <w:tcPr>
            <w:tcW w:w="435" w:type="pct"/>
            <w:shd w:val="pct10" w:color="auto" w:fill="auto"/>
            <w:vAlign w:val="center"/>
          </w:tcPr>
          <w:p w14:paraId="2272EDC4" w14:textId="77777777" w:rsidR="000029DA" w:rsidRPr="00D9339E" w:rsidRDefault="000029DA" w:rsidP="004849EE">
            <w:pPr>
              <w:jc w:val="center"/>
              <w:rPr>
                <w:rFonts w:ascii="Times New Roman" w:hAnsi="Times New Roman"/>
                <w:b/>
                <w:szCs w:val="24"/>
              </w:rPr>
            </w:pPr>
            <w:r w:rsidRPr="00D9339E">
              <w:rPr>
                <w:rFonts w:ascii="Times New Roman" w:hAnsi="Times New Roman"/>
                <w:b/>
                <w:szCs w:val="24"/>
              </w:rPr>
              <w:t>序号</w:t>
            </w:r>
          </w:p>
          <w:p w14:paraId="2E1847DA" w14:textId="77777777" w:rsidR="000029DA" w:rsidRPr="00D9339E" w:rsidRDefault="000029DA" w:rsidP="004849EE">
            <w:pPr>
              <w:jc w:val="center"/>
              <w:rPr>
                <w:rFonts w:ascii="Times New Roman" w:hAnsi="Times New Roman"/>
                <w:b/>
                <w:szCs w:val="24"/>
              </w:rPr>
            </w:pPr>
            <w:r w:rsidRPr="00D9339E">
              <w:rPr>
                <w:rFonts w:ascii="Times New Roman" w:hAnsi="Times New Roman"/>
                <w:b/>
                <w:szCs w:val="24"/>
              </w:rPr>
              <w:t>ID No.</w:t>
            </w:r>
          </w:p>
        </w:tc>
        <w:tc>
          <w:tcPr>
            <w:tcW w:w="3840" w:type="pct"/>
            <w:shd w:val="pct10" w:color="auto" w:fill="auto"/>
            <w:vAlign w:val="center"/>
          </w:tcPr>
          <w:p w14:paraId="74895341" w14:textId="77777777" w:rsidR="000029DA" w:rsidRPr="00D9339E" w:rsidRDefault="000029DA" w:rsidP="004849EE">
            <w:pPr>
              <w:jc w:val="center"/>
              <w:rPr>
                <w:rFonts w:ascii="Times New Roman" w:hAnsi="Times New Roman"/>
                <w:b/>
                <w:szCs w:val="24"/>
              </w:rPr>
            </w:pPr>
            <w:r w:rsidRPr="00D9339E">
              <w:rPr>
                <w:rFonts w:ascii="Times New Roman" w:hAnsi="Times New Roman"/>
                <w:b/>
                <w:szCs w:val="24"/>
              </w:rPr>
              <w:t>需求描述</w:t>
            </w:r>
          </w:p>
          <w:p w14:paraId="534BD561" w14:textId="77777777" w:rsidR="000029DA" w:rsidRPr="00D9339E" w:rsidRDefault="000029DA" w:rsidP="004849EE">
            <w:pPr>
              <w:jc w:val="center"/>
              <w:rPr>
                <w:rFonts w:ascii="Times New Roman" w:hAnsi="Times New Roman"/>
                <w:b/>
                <w:szCs w:val="24"/>
              </w:rPr>
            </w:pPr>
            <w:r w:rsidRPr="00D9339E">
              <w:rPr>
                <w:rFonts w:ascii="Times New Roman" w:hAnsi="Times New Roman"/>
                <w:b/>
                <w:szCs w:val="24"/>
              </w:rPr>
              <w:t>Requirement Description</w:t>
            </w:r>
          </w:p>
        </w:tc>
        <w:tc>
          <w:tcPr>
            <w:tcW w:w="725" w:type="pct"/>
            <w:shd w:val="pct10" w:color="auto" w:fill="auto"/>
          </w:tcPr>
          <w:p w14:paraId="1F45D251" w14:textId="77777777" w:rsidR="000029DA" w:rsidRPr="00D9339E" w:rsidRDefault="000029DA" w:rsidP="004849EE">
            <w:pPr>
              <w:jc w:val="center"/>
              <w:rPr>
                <w:rFonts w:ascii="Times New Roman" w:hAnsi="Times New Roman"/>
                <w:b/>
                <w:szCs w:val="24"/>
              </w:rPr>
            </w:pPr>
            <w:r w:rsidRPr="00D9339E">
              <w:rPr>
                <w:rFonts w:ascii="Times New Roman" w:hAnsi="Times New Roman"/>
                <w:b/>
                <w:szCs w:val="24"/>
              </w:rPr>
              <w:t>需求分类</w:t>
            </w:r>
          </w:p>
          <w:p w14:paraId="54A22C5D" w14:textId="77777777" w:rsidR="000029DA" w:rsidRPr="00D9339E" w:rsidRDefault="000029DA" w:rsidP="004849EE">
            <w:pPr>
              <w:jc w:val="center"/>
              <w:rPr>
                <w:rFonts w:ascii="Times New Roman" w:hAnsi="Times New Roman"/>
                <w:szCs w:val="24"/>
              </w:rPr>
            </w:pPr>
            <w:r w:rsidRPr="00D9339E">
              <w:rPr>
                <w:rFonts w:ascii="Times New Roman" w:hAnsi="Times New Roman"/>
                <w:b/>
                <w:szCs w:val="24"/>
              </w:rPr>
              <w:t>Requirement Category</w:t>
            </w:r>
          </w:p>
        </w:tc>
      </w:tr>
      <w:tr w:rsidR="00EB1625" w:rsidRPr="00D9339E" w14:paraId="32D0819B" w14:textId="77777777" w:rsidTr="004849EE">
        <w:trPr>
          <w:cantSplit/>
        </w:trPr>
        <w:tc>
          <w:tcPr>
            <w:tcW w:w="435" w:type="pct"/>
            <w:shd w:val="clear" w:color="auto" w:fill="auto"/>
            <w:vAlign w:val="center"/>
          </w:tcPr>
          <w:p w14:paraId="72D93683" w14:textId="77777777" w:rsidR="00EB1625" w:rsidRPr="00D9339E" w:rsidRDefault="00EB1625" w:rsidP="00EB1625">
            <w:pPr>
              <w:pStyle w:val="af8"/>
              <w:numPr>
                <w:ilvl w:val="3"/>
                <w:numId w:val="4"/>
              </w:numPr>
              <w:ind w:firstLineChars="0"/>
              <w:outlineLvl w:val="1"/>
              <w:rPr>
                <w:rFonts w:ascii="Times New Roman" w:hAnsi="Times New Roman"/>
                <w:color w:val="000000" w:themeColor="text1"/>
              </w:rPr>
            </w:pPr>
          </w:p>
        </w:tc>
        <w:tc>
          <w:tcPr>
            <w:tcW w:w="3840" w:type="pct"/>
            <w:shd w:val="clear" w:color="auto" w:fill="auto"/>
            <w:vAlign w:val="center"/>
          </w:tcPr>
          <w:p w14:paraId="49C76BD5" w14:textId="77777777" w:rsidR="00EB1625" w:rsidRPr="00D9339E" w:rsidRDefault="00EB1625" w:rsidP="00EB1625">
            <w:pPr>
              <w:widowControl/>
              <w:jc w:val="left"/>
              <w:rPr>
                <w:rFonts w:ascii="Times New Roman" w:hAnsi="Times New Roman"/>
                <w:szCs w:val="21"/>
              </w:rPr>
            </w:pPr>
            <w:r w:rsidRPr="00D9339E">
              <w:rPr>
                <w:rFonts w:ascii="Times New Roman" w:hAnsi="Times New Roman"/>
                <w:szCs w:val="21"/>
              </w:rPr>
              <w:t>所有与产品和溶液接触的金属材质均应为</w:t>
            </w:r>
            <w:r w:rsidRPr="00D9339E">
              <w:rPr>
                <w:rFonts w:ascii="Times New Roman" w:hAnsi="Times New Roman"/>
                <w:szCs w:val="21"/>
              </w:rPr>
              <w:t>SS 316L</w:t>
            </w:r>
            <w:r w:rsidRPr="00D9339E">
              <w:rPr>
                <w:rFonts w:ascii="Times New Roman" w:hAnsi="Times New Roman"/>
                <w:szCs w:val="21"/>
              </w:rPr>
              <w:t>不锈钢，内表面电抛光至粗糙度不大于</w:t>
            </w:r>
            <w:r w:rsidRPr="00D9339E">
              <w:rPr>
                <w:rFonts w:ascii="Times New Roman" w:hAnsi="Times New Roman"/>
                <w:szCs w:val="21"/>
              </w:rPr>
              <w:t>0.4μm</w:t>
            </w:r>
            <w:r w:rsidRPr="00D9339E">
              <w:rPr>
                <w:rFonts w:ascii="Times New Roman" w:hAnsi="Times New Roman"/>
                <w:szCs w:val="21"/>
              </w:rPr>
              <w:t>并钝化处理；</w:t>
            </w:r>
            <w:r w:rsidRPr="00D9339E">
              <w:rPr>
                <w:rFonts w:ascii="Times New Roman" w:hAnsi="Times New Roman"/>
                <w:szCs w:val="21"/>
              </w:rPr>
              <w:t xml:space="preserve"> </w:t>
            </w:r>
          </w:p>
          <w:p w14:paraId="22749390" w14:textId="73AA9772" w:rsidR="00EB1625" w:rsidRPr="00D9339E" w:rsidRDefault="00EB1625" w:rsidP="00EB1625">
            <w:pPr>
              <w:rPr>
                <w:rFonts w:ascii="Times New Roman" w:hAnsi="Times New Roman"/>
                <w:szCs w:val="24"/>
              </w:rPr>
            </w:pPr>
            <w:r w:rsidRPr="00D9339E">
              <w:rPr>
                <w:rFonts w:ascii="Times New Roman" w:hAnsi="Times New Roman"/>
                <w:szCs w:val="21"/>
              </w:rPr>
              <w:t>All metal in contact with product or buffer shall be stainless steel AISI 316L as a minimum.</w:t>
            </w:r>
            <w:r w:rsidRPr="00D9339E">
              <w:rPr>
                <w:rFonts w:ascii="Times New Roman" w:hAnsi="Times New Roman"/>
              </w:rPr>
              <w:t xml:space="preserve"> </w:t>
            </w:r>
            <w:r w:rsidRPr="00D9339E">
              <w:rPr>
                <w:rFonts w:ascii="Times New Roman" w:hAnsi="Times New Roman"/>
                <w:kern w:val="0"/>
                <w:szCs w:val="21"/>
              </w:rPr>
              <w:t>The inner surface should be electropolished to a roughness of no more than 0.4 μm and passivated.</w:t>
            </w:r>
          </w:p>
        </w:tc>
        <w:tc>
          <w:tcPr>
            <w:tcW w:w="725" w:type="pct"/>
            <w:vAlign w:val="center"/>
          </w:tcPr>
          <w:p w14:paraId="2C8B1FE7" w14:textId="77777777" w:rsidR="00EB1625" w:rsidRPr="00D9339E" w:rsidRDefault="00EB1625" w:rsidP="00EB1625">
            <w:pPr>
              <w:jc w:val="center"/>
              <w:rPr>
                <w:rFonts w:ascii="Times New Roman" w:hAnsi="Times New Roman"/>
                <w:szCs w:val="24"/>
              </w:rPr>
            </w:pPr>
            <w:r w:rsidRPr="00D9339E">
              <w:rPr>
                <w:rFonts w:ascii="Times New Roman" w:hAnsi="Times New Roman"/>
                <w:szCs w:val="24"/>
              </w:rPr>
              <w:t>质量</w:t>
            </w:r>
          </w:p>
          <w:p w14:paraId="5AACD0BB" w14:textId="28597EE7" w:rsidR="00EB1625" w:rsidRPr="00D9339E" w:rsidRDefault="00EB1625" w:rsidP="00EB1625">
            <w:pPr>
              <w:jc w:val="center"/>
              <w:rPr>
                <w:rFonts w:ascii="Times New Roman" w:hAnsi="Times New Roman"/>
                <w:szCs w:val="24"/>
              </w:rPr>
            </w:pPr>
            <w:r w:rsidRPr="00D9339E">
              <w:rPr>
                <w:rFonts w:ascii="Times New Roman" w:hAnsi="Times New Roman"/>
                <w:szCs w:val="24"/>
              </w:rPr>
              <w:t>Quality</w:t>
            </w:r>
          </w:p>
        </w:tc>
      </w:tr>
      <w:tr w:rsidR="00EB1625" w:rsidRPr="00D9339E" w14:paraId="2407D630" w14:textId="77777777" w:rsidTr="004849EE">
        <w:trPr>
          <w:cantSplit/>
        </w:trPr>
        <w:tc>
          <w:tcPr>
            <w:tcW w:w="435" w:type="pct"/>
            <w:shd w:val="clear" w:color="auto" w:fill="auto"/>
            <w:vAlign w:val="center"/>
          </w:tcPr>
          <w:p w14:paraId="23747745" w14:textId="77777777" w:rsidR="00EB1625" w:rsidRPr="00D9339E" w:rsidRDefault="00EB1625" w:rsidP="00EB1625">
            <w:pPr>
              <w:pStyle w:val="af8"/>
              <w:numPr>
                <w:ilvl w:val="3"/>
                <w:numId w:val="4"/>
              </w:numPr>
              <w:ind w:firstLineChars="0"/>
              <w:rPr>
                <w:rFonts w:ascii="Times New Roman" w:hAnsi="Times New Roman"/>
                <w:szCs w:val="21"/>
              </w:rPr>
            </w:pPr>
          </w:p>
        </w:tc>
        <w:tc>
          <w:tcPr>
            <w:tcW w:w="3840" w:type="pct"/>
            <w:shd w:val="clear" w:color="auto" w:fill="auto"/>
            <w:vAlign w:val="center"/>
          </w:tcPr>
          <w:p w14:paraId="55A3C7FF" w14:textId="77777777" w:rsidR="00EB1625" w:rsidRPr="00D9339E" w:rsidRDefault="00EB1625" w:rsidP="00EB1625">
            <w:pPr>
              <w:widowControl/>
              <w:jc w:val="left"/>
              <w:rPr>
                <w:rFonts w:ascii="Times New Roman" w:hAnsi="Times New Roman"/>
                <w:szCs w:val="21"/>
              </w:rPr>
            </w:pPr>
            <w:r w:rsidRPr="00D9339E">
              <w:rPr>
                <w:rFonts w:ascii="Times New Roman" w:hAnsi="Times New Roman"/>
                <w:szCs w:val="21"/>
              </w:rPr>
              <w:t>所有不接触产品及所有介质的金属材质均应为不锈钢</w:t>
            </w:r>
            <w:r w:rsidRPr="00D9339E">
              <w:rPr>
                <w:rFonts w:ascii="Times New Roman" w:hAnsi="Times New Roman"/>
                <w:szCs w:val="21"/>
              </w:rPr>
              <w:t>SS304</w:t>
            </w:r>
            <w:r w:rsidRPr="00D9339E">
              <w:rPr>
                <w:rFonts w:ascii="Times New Roman" w:hAnsi="Times New Roman"/>
                <w:szCs w:val="21"/>
              </w:rPr>
              <w:t>材质（包括所有支腿、框架、外罩、取样口和钢平台等），表面无毛刺。</w:t>
            </w:r>
          </w:p>
          <w:p w14:paraId="4610690F" w14:textId="073C5449" w:rsidR="00EB1625" w:rsidRPr="00D9339E" w:rsidRDefault="00EB1625" w:rsidP="00EB1625">
            <w:pPr>
              <w:widowControl/>
              <w:jc w:val="left"/>
              <w:rPr>
                <w:rFonts w:ascii="Times New Roman" w:hAnsi="Times New Roman"/>
                <w:szCs w:val="21"/>
              </w:rPr>
            </w:pPr>
            <w:r w:rsidRPr="00D9339E">
              <w:rPr>
                <w:rFonts w:ascii="Times New Roman" w:hAnsi="Times New Roman"/>
                <w:szCs w:val="21"/>
              </w:rPr>
              <w:t>All metal materials which is not touch the product and all media should be stainless steel SS304 (including all legs, frames, enclosures, sampling ports and steel platforms, etc.) without burrs on the surface.</w:t>
            </w:r>
          </w:p>
        </w:tc>
        <w:tc>
          <w:tcPr>
            <w:tcW w:w="725" w:type="pct"/>
            <w:vAlign w:val="center"/>
          </w:tcPr>
          <w:p w14:paraId="307A3569" w14:textId="77777777" w:rsidR="00EB1625" w:rsidRPr="00D9339E" w:rsidRDefault="00EB1625" w:rsidP="00EB1625">
            <w:pPr>
              <w:jc w:val="center"/>
              <w:rPr>
                <w:rFonts w:ascii="Times New Roman" w:hAnsi="Times New Roman"/>
                <w:szCs w:val="24"/>
              </w:rPr>
            </w:pPr>
            <w:r w:rsidRPr="00D9339E">
              <w:rPr>
                <w:rFonts w:ascii="Times New Roman" w:hAnsi="Times New Roman"/>
                <w:szCs w:val="24"/>
              </w:rPr>
              <w:t>商业</w:t>
            </w:r>
          </w:p>
          <w:p w14:paraId="7E9B39DD" w14:textId="5B5FBC28" w:rsidR="00EB1625" w:rsidRPr="00D9339E" w:rsidRDefault="00EB1625" w:rsidP="00EB1625">
            <w:pPr>
              <w:jc w:val="center"/>
              <w:rPr>
                <w:rFonts w:ascii="Times New Roman" w:hAnsi="Times New Roman"/>
                <w:szCs w:val="24"/>
              </w:rPr>
            </w:pPr>
            <w:r w:rsidRPr="00D9339E">
              <w:rPr>
                <w:rFonts w:ascii="Times New Roman" w:hAnsi="Times New Roman"/>
                <w:szCs w:val="24"/>
              </w:rPr>
              <w:t>Business</w:t>
            </w:r>
          </w:p>
        </w:tc>
      </w:tr>
      <w:tr w:rsidR="00A33BAD" w:rsidRPr="00D9339E" w14:paraId="03D58625" w14:textId="77777777" w:rsidTr="004849EE">
        <w:trPr>
          <w:cantSplit/>
        </w:trPr>
        <w:tc>
          <w:tcPr>
            <w:tcW w:w="435" w:type="pct"/>
            <w:shd w:val="clear" w:color="auto" w:fill="auto"/>
            <w:vAlign w:val="center"/>
          </w:tcPr>
          <w:p w14:paraId="3E39C86F" w14:textId="77777777" w:rsidR="00A33BAD" w:rsidRPr="00D9339E" w:rsidRDefault="00A33BAD" w:rsidP="004849EE">
            <w:pPr>
              <w:pStyle w:val="af8"/>
              <w:numPr>
                <w:ilvl w:val="3"/>
                <w:numId w:val="4"/>
              </w:numPr>
              <w:ind w:firstLineChars="0"/>
              <w:rPr>
                <w:rFonts w:ascii="Times New Roman" w:hAnsi="Times New Roman"/>
                <w:szCs w:val="21"/>
              </w:rPr>
            </w:pPr>
          </w:p>
        </w:tc>
        <w:tc>
          <w:tcPr>
            <w:tcW w:w="3840" w:type="pct"/>
            <w:shd w:val="clear" w:color="auto" w:fill="auto"/>
            <w:vAlign w:val="center"/>
          </w:tcPr>
          <w:p w14:paraId="49CB23CA" w14:textId="77777777" w:rsidR="00A33BAD" w:rsidRPr="00D9339E" w:rsidRDefault="00A33BAD" w:rsidP="004849EE">
            <w:pPr>
              <w:widowControl/>
              <w:jc w:val="left"/>
              <w:rPr>
                <w:rFonts w:ascii="Times New Roman" w:hAnsi="Times New Roman"/>
                <w:szCs w:val="21"/>
              </w:rPr>
            </w:pPr>
            <w:r w:rsidRPr="00D9339E">
              <w:rPr>
                <w:rFonts w:ascii="Times New Roman" w:hAnsi="Times New Roman"/>
                <w:szCs w:val="21"/>
              </w:rPr>
              <w:t>UV</w:t>
            </w:r>
            <w:r w:rsidRPr="00D9339E">
              <w:rPr>
                <w:rFonts w:ascii="Times New Roman" w:hAnsi="Times New Roman"/>
                <w:szCs w:val="21"/>
              </w:rPr>
              <w:t>传感器与料液接触部分应采用</w:t>
            </w:r>
            <w:r w:rsidRPr="00D9339E">
              <w:rPr>
                <w:rFonts w:ascii="Times New Roman" w:hAnsi="Times New Roman"/>
                <w:szCs w:val="21"/>
              </w:rPr>
              <w:t>316 L</w:t>
            </w:r>
            <w:r w:rsidRPr="00D9339E">
              <w:rPr>
                <w:rFonts w:ascii="Times New Roman" w:hAnsi="Times New Roman"/>
                <w:szCs w:val="21"/>
              </w:rPr>
              <w:t>不锈钢。</w:t>
            </w:r>
          </w:p>
          <w:p w14:paraId="1128D194" w14:textId="77777777" w:rsidR="00A33BAD" w:rsidRPr="00D9339E" w:rsidRDefault="00A33BAD" w:rsidP="004849EE">
            <w:pPr>
              <w:widowControl/>
              <w:jc w:val="left"/>
              <w:rPr>
                <w:rFonts w:ascii="Times New Roman" w:hAnsi="Times New Roman"/>
              </w:rPr>
            </w:pPr>
            <w:r w:rsidRPr="00D9339E">
              <w:rPr>
                <w:rFonts w:ascii="Times New Roman" w:hAnsi="Times New Roman"/>
                <w:kern w:val="0"/>
                <w:szCs w:val="21"/>
              </w:rPr>
              <w:t>The part where the UV sensor contacts the product should be 316 L stainless steel.</w:t>
            </w:r>
          </w:p>
        </w:tc>
        <w:tc>
          <w:tcPr>
            <w:tcW w:w="725" w:type="pct"/>
            <w:vAlign w:val="center"/>
          </w:tcPr>
          <w:p w14:paraId="65FCE265" w14:textId="77777777" w:rsidR="00A33BAD" w:rsidRPr="00D9339E" w:rsidRDefault="00A33BAD" w:rsidP="004849EE">
            <w:pPr>
              <w:jc w:val="center"/>
              <w:rPr>
                <w:rFonts w:ascii="Times New Roman" w:hAnsi="Times New Roman"/>
                <w:szCs w:val="24"/>
              </w:rPr>
            </w:pPr>
            <w:r w:rsidRPr="00D9339E">
              <w:rPr>
                <w:rFonts w:ascii="Times New Roman" w:hAnsi="Times New Roman"/>
                <w:szCs w:val="24"/>
              </w:rPr>
              <w:t>质量</w:t>
            </w:r>
          </w:p>
          <w:p w14:paraId="31862F68" w14:textId="77777777" w:rsidR="00A33BAD" w:rsidRPr="00D9339E" w:rsidRDefault="00A33BAD" w:rsidP="004849EE">
            <w:pPr>
              <w:jc w:val="center"/>
              <w:rPr>
                <w:rFonts w:ascii="Times New Roman" w:hAnsi="Times New Roman"/>
                <w:b/>
                <w:bCs/>
                <w:szCs w:val="24"/>
              </w:rPr>
            </w:pPr>
            <w:r w:rsidRPr="00D9339E">
              <w:rPr>
                <w:rFonts w:ascii="Times New Roman" w:hAnsi="Times New Roman"/>
                <w:szCs w:val="24"/>
              </w:rPr>
              <w:t>Quality</w:t>
            </w:r>
          </w:p>
        </w:tc>
      </w:tr>
      <w:tr w:rsidR="00EF70C8" w:rsidRPr="00D9339E" w14:paraId="2F92FB8C" w14:textId="77777777" w:rsidTr="004849EE">
        <w:trPr>
          <w:cantSplit/>
        </w:trPr>
        <w:tc>
          <w:tcPr>
            <w:tcW w:w="435" w:type="pct"/>
            <w:shd w:val="clear" w:color="auto" w:fill="auto"/>
            <w:vAlign w:val="center"/>
          </w:tcPr>
          <w:p w14:paraId="76A930F0" w14:textId="77777777" w:rsidR="00EF70C8" w:rsidRPr="00D9339E" w:rsidRDefault="00EF70C8" w:rsidP="00EF70C8">
            <w:pPr>
              <w:pStyle w:val="af8"/>
              <w:numPr>
                <w:ilvl w:val="3"/>
                <w:numId w:val="4"/>
              </w:numPr>
              <w:ind w:firstLineChars="0"/>
              <w:outlineLvl w:val="1"/>
              <w:rPr>
                <w:rFonts w:ascii="Times New Roman" w:hAnsi="Times New Roman"/>
                <w:color w:val="000000" w:themeColor="text1"/>
              </w:rPr>
            </w:pPr>
          </w:p>
        </w:tc>
        <w:tc>
          <w:tcPr>
            <w:tcW w:w="3840" w:type="pct"/>
            <w:shd w:val="clear" w:color="auto" w:fill="auto"/>
            <w:vAlign w:val="center"/>
          </w:tcPr>
          <w:p w14:paraId="76C61C5A" w14:textId="4875EF93" w:rsidR="00EF70C8" w:rsidRPr="00D9339E" w:rsidRDefault="00EF70C8" w:rsidP="00EF70C8">
            <w:pPr>
              <w:widowControl/>
              <w:jc w:val="left"/>
              <w:rPr>
                <w:rFonts w:ascii="Times New Roman" w:hAnsi="Times New Roman"/>
                <w:szCs w:val="21"/>
              </w:rPr>
            </w:pPr>
            <w:r w:rsidRPr="00D9339E">
              <w:rPr>
                <w:rFonts w:ascii="Times New Roman" w:hAnsi="Times New Roman"/>
                <w:szCs w:val="21"/>
              </w:rPr>
              <w:t>罐体外表面还原处理，管件外表面应抛光，光滑无毛刺。外表面应抛光至粗糙度不大于</w:t>
            </w:r>
            <w:r w:rsidRPr="00D9339E">
              <w:rPr>
                <w:rFonts w:ascii="Times New Roman" w:hAnsi="Times New Roman"/>
                <w:szCs w:val="21"/>
              </w:rPr>
              <w:t>1.0</w:t>
            </w:r>
            <w:r w:rsidRPr="00D9339E">
              <w:rPr>
                <w:rFonts w:ascii="Times New Roman" w:hAnsi="Times New Roman"/>
                <w:kern w:val="0"/>
                <w:szCs w:val="21"/>
              </w:rPr>
              <w:t>μm</w:t>
            </w:r>
            <w:r w:rsidRPr="00D9339E">
              <w:rPr>
                <w:rFonts w:ascii="Times New Roman" w:hAnsi="Times New Roman"/>
                <w:kern w:val="0"/>
                <w:szCs w:val="21"/>
              </w:rPr>
              <w:t>。</w:t>
            </w:r>
          </w:p>
          <w:p w14:paraId="53C75CD3" w14:textId="27755E03" w:rsidR="00EF70C8" w:rsidRPr="00D9339E" w:rsidRDefault="00EF70C8" w:rsidP="00EF70C8">
            <w:pPr>
              <w:widowControl/>
              <w:jc w:val="left"/>
              <w:rPr>
                <w:rFonts w:ascii="Times New Roman" w:hAnsi="Times New Roman"/>
                <w:szCs w:val="21"/>
              </w:rPr>
            </w:pPr>
            <w:r w:rsidRPr="00D9339E">
              <w:rPr>
                <w:rFonts w:ascii="Times New Roman" w:hAnsi="Times New Roman"/>
                <w:szCs w:val="21"/>
              </w:rPr>
              <w:t xml:space="preserve">The external surfaces of </w:t>
            </w:r>
            <w:r w:rsidR="003D78B2" w:rsidRPr="00D9339E">
              <w:rPr>
                <w:rFonts w:ascii="Times New Roman" w:hAnsi="Times New Roman"/>
                <w:szCs w:val="21"/>
              </w:rPr>
              <w:t>process</w:t>
            </w:r>
            <w:r w:rsidRPr="00D9339E">
              <w:rPr>
                <w:rFonts w:ascii="Times New Roman" w:hAnsi="Times New Roman"/>
                <w:szCs w:val="21"/>
              </w:rPr>
              <w:t xml:space="preserve"> tanks shall be reduced and pipe fittings shall be smooth without burrs. Th</w:t>
            </w:r>
            <w:r w:rsidRPr="00D9339E">
              <w:rPr>
                <w:rFonts w:ascii="Times New Roman" w:hAnsi="Times New Roman"/>
                <w:kern w:val="0"/>
                <w:szCs w:val="21"/>
              </w:rPr>
              <w:t>e outer surface should be polished to a roughness of no more than 1.0 μm.</w:t>
            </w:r>
          </w:p>
        </w:tc>
        <w:tc>
          <w:tcPr>
            <w:tcW w:w="725" w:type="pct"/>
            <w:vAlign w:val="center"/>
          </w:tcPr>
          <w:p w14:paraId="48A825BC" w14:textId="77777777" w:rsidR="00EF70C8" w:rsidRPr="00D9339E" w:rsidRDefault="00EF70C8" w:rsidP="00EF70C8">
            <w:pPr>
              <w:jc w:val="center"/>
              <w:rPr>
                <w:rFonts w:ascii="Times New Roman" w:hAnsi="Times New Roman"/>
                <w:szCs w:val="24"/>
              </w:rPr>
            </w:pPr>
            <w:r w:rsidRPr="00D9339E">
              <w:rPr>
                <w:rFonts w:ascii="Times New Roman" w:hAnsi="Times New Roman"/>
                <w:szCs w:val="24"/>
              </w:rPr>
              <w:t>商业</w:t>
            </w:r>
          </w:p>
          <w:p w14:paraId="2240EB63" w14:textId="75BC7C9A" w:rsidR="00EF70C8" w:rsidRPr="00D9339E" w:rsidRDefault="00EF70C8" w:rsidP="00EF70C8">
            <w:pPr>
              <w:jc w:val="center"/>
              <w:rPr>
                <w:rFonts w:ascii="Times New Roman" w:hAnsi="Times New Roman"/>
                <w:szCs w:val="24"/>
              </w:rPr>
            </w:pPr>
            <w:r w:rsidRPr="00D9339E">
              <w:rPr>
                <w:rFonts w:ascii="Times New Roman" w:hAnsi="Times New Roman"/>
                <w:szCs w:val="24"/>
              </w:rPr>
              <w:t>Business</w:t>
            </w:r>
          </w:p>
        </w:tc>
      </w:tr>
      <w:tr w:rsidR="00EF70C8" w:rsidRPr="00D9339E" w14:paraId="44277758" w14:textId="77777777" w:rsidTr="004849EE">
        <w:trPr>
          <w:cantSplit/>
        </w:trPr>
        <w:tc>
          <w:tcPr>
            <w:tcW w:w="435" w:type="pct"/>
            <w:shd w:val="clear" w:color="auto" w:fill="auto"/>
            <w:vAlign w:val="center"/>
          </w:tcPr>
          <w:p w14:paraId="0408F1D3" w14:textId="77777777" w:rsidR="00EF70C8" w:rsidRPr="00D9339E" w:rsidRDefault="00EF70C8" w:rsidP="00EF70C8">
            <w:pPr>
              <w:pStyle w:val="af8"/>
              <w:numPr>
                <w:ilvl w:val="3"/>
                <w:numId w:val="4"/>
              </w:numPr>
              <w:ind w:firstLineChars="0"/>
              <w:outlineLvl w:val="1"/>
              <w:rPr>
                <w:rFonts w:ascii="Times New Roman" w:hAnsi="Times New Roman"/>
                <w:color w:val="000000" w:themeColor="text1"/>
              </w:rPr>
            </w:pPr>
          </w:p>
        </w:tc>
        <w:tc>
          <w:tcPr>
            <w:tcW w:w="3840" w:type="pct"/>
            <w:shd w:val="clear" w:color="auto" w:fill="auto"/>
            <w:vAlign w:val="center"/>
          </w:tcPr>
          <w:p w14:paraId="46D2A03E" w14:textId="77777777" w:rsidR="00EB1625" w:rsidRPr="00D9339E" w:rsidRDefault="00EB1625" w:rsidP="00EB1625">
            <w:pPr>
              <w:widowControl/>
              <w:jc w:val="left"/>
              <w:rPr>
                <w:rFonts w:ascii="Times New Roman" w:hAnsi="Times New Roman"/>
                <w:szCs w:val="21"/>
              </w:rPr>
            </w:pPr>
            <w:r w:rsidRPr="00D9339E">
              <w:rPr>
                <w:rFonts w:ascii="Times New Roman" w:hAnsi="Times New Roman"/>
                <w:szCs w:val="21"/>
              </w:rPr>
              <w:t>所有支腿、框架、外罩、取样口和钢平台应采用不锈钢</w:t>
            </w:r>
            <w:r w:rsidRPr="00D9339E">
              <w:rPr>
                <w:rFonts w:ascii="Times New Roman" w:hAnsi="Times New Roman"/>
                <w:szCs w:val="21"/>
              </w:rPr>
              <w:t>SS304</w:t>
            </w:r>
            <w:r w:rsidRPr="00D9339E">
              <w:rPr>
                <w:rFonts w:ascii="Times New Roman" w:hAnsi="Times New Roman"/>
                <w:szCs w:val="21"/>
              </w:rPr>
              <w:t>制造，表面无毛刺。</w:t>
            </w:r>
          </w:p>
          <w:p w14:paraId="24B6AABA" w14:textId="04150F7D" w:rsidR="00EF70C8" w:rsidRPr="00D9339E" w:rsidRDefault="00EB1625" w:rsidP="00EF70C8">
            <w:pPr>
              <w:widowControl/>
              <w:jc w:val="left"/>
              <w:rPr>
                <w:rFonts w:ascii="Times New Roman" w:hAnsi="Times New Roman"/>
                <w:szCs w:val="21"/>
              </w:rPr>
            </w:pPr>
            <w:r w:rsidRPr="00D9339E">
              <w:rPr>
                <w:rFonts w:ascii="Times New Roman" w:hAnsi="Times New Roman"/>
                <w:szCs w:val="21"/>
              </w:rPr>
              <w:t>All legs, framework, exterior cover, sampling ports and platform shall be manufactured from stainless steel SS 304. The surface is smooth without burrs.</w:t>
            </w:r>
          </w:p>
        </w:tc>
        <w:tc>
          <w:tcPr>
            <w:tcW w:w="725" w:type="pct"/>
            <w:vAlign w:val="center"/>
          </w:tcPr>
          <w:p w14:paraId="0EC0732C" w14:textId="77777777" w:rsidR="00EF70C8" w:rsidRPr="00D9339E" w:rsidRDefault="00EF70C8" w:rsidP="00EF70C8">
            <w:pPr>
              <w:jc w:val="center"/>
              <w:rPr>
                <w:rFonts w:ascii="Times New Roman" w:hAnsi="Times New Roman"/>
                <w:szCs w:val="24"/>
              </w:rPr>
            </w:pPr>
            <w:r w:rsidRPr="00D9339E">
              <w:rPr>
                <w:rFonts w:ascii="Times New Roman" w:hAnsi="Times New Roman"/>
                <w:szCs w:val="24"/>
              </w:rPr>
              <w:t>商务</w:t>
            </w:r>
          </w:p>
          <w:p w14:paraId="080F0B0C" w14:textId="77777777" w:rsidR="00EF70C8" w:rsidRPr="00D9339E" w:rsidRDefault="00EF70C8" w:rsidP="00EF70C8">
            <w:pPr>
              <w:jc w:val="center"/>
              <w:rPr>
                <w:rFonts w:ascii="Times New Roman" w:hAnsi="Times New Roman"/>
                <w:szCs w:val="24"/>
              </w:rPr>
            </w:pPr>
            <w:r w:rsidRPr="00D9339E">
              <w:rPr>
                <w:rFonts w:ascii="Times New Roman" w:hAnsi="Times New Roman"/>
                <w:color w:val="000000" w:themeColor="text1"/>
              </w:rPr>
              <w:t>Commerce</w:t>
            </w:r>
          </w:p>
        </w:tc>
      </w:tr>
      <w:tr w:rsidR="00EF70C8" w:rsidRPr="00D9339E" w14:paraId="0E20F2FB" w14:textId="77777777" w:rsidTr="004849EE">
        <w:trPr>
          <w:cantSplit/>
        </w:trPr>
        <w:tc>
          <w:tcPr>
            <w:tcW w:w="435" w:type="pct"/>
            <w:shd w:val="clear" w:color="auto" w:fill="auto"/>
            <w:vAlign w:val="center"/>
          </w:tcPr>
          <w:p w14:paraId="23247B40" w14:textId="77777777" w:rsidR="00EF70C8" w:rsidRPr="00D9339E" w:rsidRDefault="00EF70C8" w:rsidP="00EF70C8">
            <w:pPr>
              <w:pStyle w:val="af8"/>
              <w:numPr>
                <w:ilvl w:val="3"/>
                <w:numId w:val="4"/>
              </w:numPr>
              <w:ind w:firstLineChars="0"/>
              <w:outlineLvl w:val="1"/>
              <w:rPr>
                <w:rFonts w:ascii="Times New Roman" w:hAnsi="Times New Roman"/>
                <w:color w:val="000000" w:themeColor="text1"/>
              </w:rPr>
            </w:pPr>
          </w:p>
        </w:tc>
        <w:tc>
          <w:tcPr>
            <w:tcW w:w="3840" w:type="pct"/>
            <w:shd w:val="clear" w:color="auto" w:fill="auto"/>
            <w:vAlign w:val="center"/>
          </w:tcPr>
          <w:p w14:paraId="3B7146EE" w14:textId="77777777" w:rsidR="00EF70C8" w:rsidRPr="00D9339E" w:rsidRDefault="00EF70C8" w:rsidP="00EF70C8">
            <w:pPr>
              <w:widowControl/>
              <w:jc w:val="left"/>
              <w:rPr>
                <w:rFonts w:ascii="Times New Roman" w:hAnsi="Times New Roman"/>
                <w:color w:val="000000" w:themeColor="text1"/>
                <w:szCs w:val="21"/>
              </w:rPr>
            </w:pPr>
            <w:r w:rsidRPr="00D9339E">
              <w:rPr>
                <w:rFonts w:ascii="Times New Roman" w:hAnsi="Times New Roman"/>
                <w:color w:val="000000" w:themeColor="text1"/>
                <w:szCs w:val="21"/>
              </w:rPr>
              <w:t>设备外表面应易于清洁。不允许出现尖角、锐边、突出物等导致设备难以清洁或清洁用具破损的异常状况。</w:t>
            </w:r>
          </w:p>
          <w:p w14:paraId="49991885" w14:textId="03BAE5B7" w:rsidR="00EF70C8" w:rsidRPr="00D9339E" w:rsidRDefault="00EF70C8" w:rsidP="00EF70C8">
            <w:pPr>
              <w:widowControl/>
              <w:jc w:val="left"/>
              <w:rPr>
                <w:rFonts w:ascii="Times New Roman" w:hAnsi="Times New Roman"/>
                <w:szCs w:val="21"/>
              </w:rPr>
            </w:pPr>
            <w:r w:rsidRPr="00D9339E">
              <w:rPr>
                <w:rFonts w:ascii="Times New Roman" w:hAnsi="Times New Roman"/>
                <w:kern w:val="0"/>
                <w:szCs w:val="21"/>
              </w:rPr>
              <w:t>Equipment external surface shall be easy to clean. No sharp corners, sharp edges or protrusions are allowed, which leads to some abnormal situation, such as difficult to thoroughly clean or easy to break the cleaning tools.</w:t>
            </w:r>
          </w:p>
        </w:tc>
        <w:tc>
          <w:tcPr>
            <w:tcW w:w="725" w:type="pct"/>
            <w:vAlign w:val="center"/>
          </w:tcPr>
          <w:p w14:paraId="340B5B5F" w14:textId="77777777" w:rsidR="00EF70C8" w:rsidRPr="00D9339E" w:rsidRDefault="00EF70C8" w:rsidP="00EF70C8">
            <w:pPr>
              <w:jc w:val="center"/>
              <w:rPr>
                <w:rFonts w:ascii="Times New Roman" w:hAnsi="Times New Roman"/>
                <w:szCs w:val="24"/>
              </w:rPr>
            </w:pPr>
            <w:r w:rsidRPr="00D9339E">
              <w:rPr>
                <w:rFonts w:ascii="Times New Roman" w:hAnsi="Times New Roman"/>
                <w:szCs w:val="24"/>
              </w:rPr>
              <w:t>商业</w:t>
            </w:r>
          </w:p>
          <w:p w14:paraId="114E9118" w14:textId="32BD26B3" w:rsidR="00EF70C8" w:rsidRPr="00D9339E" w:rsidRDefault="00EF70C8" w:rsidP="00EF70C8">
            <w:pPr>
              <w:jc w:val="center"/>
              <w:rPr>
                <w:rFonts w:ascii="Times New Roman" w:hAnsi="Times New Roman"/>
                <w:szCs w:val="24"/>
              </w:rPr>
            </w:pPr>
            <w:r w:rsidRPr="00D9339E">
              <w:rPr>
                <w:rFonts w:ascii="Times New Roman" w:hAnsi="Times New Roman"/>
                <w:szCs w:val="24"/>
              </w:rPr>
              <w:t>Business</w:t>
            </w:r>
          </w:p>
        </w:tc>
      </w:tr>
      <w:tr w:rsidR="00EF70C8" w:rsidRPr="00D9339E" w14:paraId="43CF3BB3" w14:textId="77777777" w:rsidTr="004849EE">
        <w:trPr>
          <w:cantSplit/>
        </w:trPr>
        <w:tc>
          <w:tcPr>
            <w:tcW w:w="435" w:type="pct"/>
            <w:shd w:val="clear" w:color="auto" w:fill="auto"/>
            <w:vAlign w:val="center"/>
          </w:tcPr>
          <w:p w14:paraId="391A3659" w14:textId="77777777" w:rsidR="00EF70C8" w:rsidRPr="00D9339E" w:rsidRDefault="00EF70C8" w:rsidP="00EF70C8">
            <w:pPr>
              <w:pStyle w:val="af8"/>
              <w:numPr>
                <w:ilvl w:val="3"/>
                <w:numId w:val="4"/>
              </w:numPr>
              <w:ind w:firstLineChars="0"/>
              <w:outlineLvl w:val="1"/>
              <w:rPr>
                <w:rFonts w:ascii="Times New Roman" w:hAnsi="Times New Roman"/>
                <w:color w:val="000000" w:themeColor="text1"/>
              </w:rPr>
            </w:pPr>
          </w:p>
        </w:tc>
        <w:tc>
          <w:tcPr>
            <w:tcW w:w="3840" w:type="pct"/>
            <w:shd w:val="clear" w:color="auto" w:fill="auto"/>
            <w:vAlign w:val="center"/>
          </w:tcPr>
          <w:p w14:paraId="7BB84CDC" w14:textId="77777777" w:rsidR="00EF70C8" w:rsidRPr="00D9339E" w:rsidRDefault="00EF70C8" w:rsidP="00EF70C8">
            <w:pPr>
              <w:widowControl/>
              <w:jc w:val="left"/>
              <w:rPr>
                <w:rFonts w:ascii="Times New Roman" w:hAnsi="Times New Roman"/>
                <w:kern w:val="0"/>
                <w:szCs w:val="21"/>
              </w:rPr>
            </w:pPr>
            <w:r w:rsidRPr="00D9339E">
              <w:rPr>
                <w:rFonts w:ascii="Times New Roman" w:hAnsi="Times New Roman"/>
                <w:kern w:val="0"/>
                <w:szCs w:val="21"/>
              </w:rPr>
              <w:t>与产品接触的非金属材质（如软管、波纹管、垫圈）表面应符合</w:t>
            </w:r>
            <w:r w:rsidRPr="00D9339E">
              <w:rPr>
                <w:rFonts w:ascii="Times New Roman" w:hAnsi="Times New Roman"/>
                <w:kern w:val="0"/>
                <w:szCs w:val="21"/>
              </w:rPr>
              <w:t>FDA</w:t>
            </w:r>
            <w:r w:rsidRPr="00D9339E">
              <w:rPr>
                <w:rFonts w:ascii="Times New Roman" w:hAnsi="Times New Roman"/>
                <w:kern w:val="0"/>
                <w:szCs w:val="21"/>
              </w:rPr>
              <w:t>和</w:t>
            </w:r>
            <w:r w:rsidRPr="00D9339E">
              <w:rPr>
                <w:rFonts w:ascii="Times New Roman" w:hAnsi="Times New Roman"/>
                <w:kern w:val="0"/>
                <w:szCs w:val="21"/>
              </w:rPr>
              <w:t>NMPA</w:t>
            </w:r>
            <w:r w:rsidRPr="00D9339E">
              <w:rPr>
                <w:rFonts w:ascii="Times New Roman" w:hAnsi="Times New Roman"/>
                <w:kern w:val="0"/>
                <w:szCs w:val="21"/>
              </w:rPr>
              <w:t>的要求，并提供材质证明（</w:t>
            </w:r>
            <w:r w:rsidRPr="00D9339E">
              <w:rPr>
                <w:rFonts w:ascii="Times New Roman" w:hAnsi="Times New Roman"/>
                <w:kern w:val="0"/>
                <w:szCs w:val="21"/>
              </w:rPr>
              <w:t>FDA</w:t>
            </w:r>
            <w:r w:rsidRPr="00D9339E">
              <w:rPr>
                <w:rFonts w:ascii="Times New Roman" w:hAnsi="Times New Roman"/>
                <w:kern w:val="0"/>
                <w:szCs w:val="21"/>
              </w:rPr>
              <w:t>或</w:t>
            </w:r>
            <w:r w:rsidRPr="00D9339E">
              <w:rPr>
                <w:rFonts w:ascii="Times New Roman" w:hAnsi="Times New Roman"/>
                <w:kern w:val="0"/>
                <w:szCs w:val="21"/>
              </w:rPr>
              <w:t>USP ClassVI</w:t>
            </w:r>
            <w:r w:rsidRPr="00D9339E">
              <w:rPr>
                <w:rFonts w:ascii="Times New Roman" w:hAnsi="Times New Roman"/>
                <w:kern w:val="0"/>
                <w:szCs w:val="21"/>
              </w:rPr>
              <w:t>）。</w:t>
            </w:r>
          </w:p>
          <w:p w14:paraId="4E9C9181" w14:textId="36FFE5DC" w:rsidR="00EF70C8" w:rsidRPr="00D9339E" w:rsidRDefault="00DB2DA4" w:rsidP="00EF70C8">
            <w:pPr>
              <w:widowControl/>
              <w:jc w:val="left"/>
              <w:rPr>
                <w:rFonts w:ascii="Times New Roman" w:hAnsi="Times New Roman"/>
                <w:szCs w:val="21"/>
              </w:rPr>
            </w:pPr>
            <w:r w:rsidRPr="00D9339E">
              <w:rPr>
                <w:rFonts w:ascii="Times New Roman" w:hAnsi="Times New Roman"/>
                <w:kern w:val="0"/>
                <w:szCs w:val="21"/>
              </w:rPr>
              <w:t>The surface of non-metallic materials (such as hoses, bellows, washers) in contact with the product shall meet FDA and NMPA requirements and provide material certification (FDA or USP ClassVI).</w:t>
            </w:r>
          </w:p>
        </w:tc>
        <w:tc>
          <w:tcPr>
            <w:tcW w:w="725" w:type="pct"/>
            <w:vAlign w:val="center"/>
          </w:tcPr>
          <w:p w14:paraId="6786D482" w14:textId="77777777" w:rsidR="00EF70C8" w:rsidRPr="00D9339E" w:rsidRDefault="00EF70C8" w:rsidP="00EF70C8">
            <w:pPr>
              <w:jc w:val="center"/>
              <w:rPr>
                <w:rFonts w:ascii="Times New Roman" w:hAnsi="Times New Roman"/>
                <w:szCs w:val="24"/>
              </w:rPr>
            </w:pPr>
            <w:r w:rsidRPr="00D9339E">
              <w:rPr>
                <w:rFonts w:ascii="Times New Roman" w:hAnsi="Times New Roman"/>
                <w:szCs w:val="24"/>
              </w:rPr>
              <w:t>质量</w:t>
            </w:r>
          </w:p>
          <w:p w14:paraId="3A93667A" w14:textId="77777777" w:rsidR="00EF70C8" w:rsidRPr="00D9339E" w:rsidRDefault="00EF70C8" w:rsidP="00EF70C8">
            <w:pPr>
              <w:jc w:val="center"/>
              <w:rPr>
                <w:rFonts w:ascii="Times New Roman" w:hAnsi="Times New Roman"/>
                <w:szCs w:val="24"/>
              </w:rPr>
            </w:pPr>
            <w:r w:rsidRPr="00D9339E">
              <w:rPr>
                <w:rFonts w:ascii="Times New Roman" w:hAnsi="Times New Roman"/>
                <w:szCs w:val="24"/>
              </w:rPr>
              <w:t>Quality</w:t>
            </w:r>
          </w:p>
        </w:tc>
      </w:tr>
      <w:tr w:rsidR="00EF70C8" w:rsidRPr="00D9339E" w14:paraId="12C80F0C" w14:textId="77777777" w:rsidTr="004849EE">
        <w:trPr>
          <w:cantSplit/>
        </w:trPr>
        <w:tc>
          <w:tcPr>
            <w:tcW w:w="435" w:type="pct"/>
            <w:shd w:val="clear" w:color="auto" w:fill="auto"/>
            <w:vAlign w:val="center"/>
          </w:tcPr>
          <w:p w14:paraId="003212A8" w14:textId="77777777" w:rsidR="00EF70C8" w:rsidRPr="00D9339E" w:rsidRDefault="00EF70C8" w:rsidP="00EF70C8">
            <w:pPr>
              <w:pStyle w:val="af8"/>
              <w:numPr>
                <w:ilvl w:val="3"/>
                <w:numId w:val="4"/>
              </w:numPr>
              <w:ind w:firstLineChars="0"/>
              <w:outlineLvl w:val="1"/>
              <w:rPr>
                <w:rFonts w:ascii="Times New Roman" w:hAnsi="Times New Roman"/>
                <w:color w:val="000000" w:themeColor="text1"/>
              </w:rPr>
            </w:pPr>
          </w:p>
        </w:tc>
        <w:tc>
          <w:tcPr>
            <w:tcW w:w="3840" w:type="pct"/>
            <w:shd w:val="clear" w:color="auto" w:fill="auto"/>
            <w:vAlign w:val="center"/>
          </w:tcPr>
          <w:p w14:paraId="7E3DDEB7" w14:textId="77777777" w:rsidR="00EF70C8" w:rsidRPr="00D9339E" w:rsidRDefault="00EF70C8" w:rsidP="00EF70C8">
            <w:pPr>
              <w:widowControl/>
              <w:jc w:val="left"/>
              <w:rPr>
                <w:rFonts w:ascii="Times New Roman" w:hAnsi="Times New Roman"/>
                <w:kern w:val="0"/>
                <w:szCs w:val="21"/>
              </w:rPr>
            </w:pPr>
            <w:r w:rsidRPr="00D9339E">
              <w:rPr>
                <w:rFonts w:ascii="Times New Roman" w:hAnsi="Times New Roman"/>
                <w:kern w:val="0"/>
                <w:szCs w:val="21"/>
              </w:rPr>
              <w:t>与产品接触或洁净室内的表面不允许进行表面喷涂（电机外壳除外）。</w:t>
            </w:r>
          </w:p>
          <w:p w14:paraId="208C73A1" w14:textId="26960426" w:rsidR="00EF70C8" w:rsidRPr="00D9339E" w:rsidRDefault="00EF70C8" w:rsidP="00EF70C8">
            <w:pPr>
              <w:widowControl/>
              <w:jc w:val="left"/>
              <w:rPr>
                <w:rFonts w:ascii="Times New Roman" w:hAnsi="Times New Roman"/>
                <w:kern w:val="0"/>
                <w:szCs w:val="21"/>
              </w:rPr>
            </w:pPr>
            <w:r w:rsidRPr="00D9339E">
              <w:rPr>
                <w:rFonts w:ascii="Times New Roman" w:hAnsi="Times New Roman"/>
                <w:szCs w:val="21"/>
              </w:rPr>
              <w:t>There shall be no painted surfaces local to product or in cleanroom (except motor housing).</w:t>
            </w:r>
          </w:p>
        </w:tc>
        <w:tc>
          <w:tcPr>
            <w:tcW w:w="725" w:type="pct"/>
            <w:vAlign w:val="center"/>
          </w:tcPr>
          <w:p w14:paraId="473CBC62" w14:textId="77777777" w:rsidR="00EF70C8" w:rsidRPr="00D9339E" w:rsidRDefault="00EF70C8" w:rsidP="00EF70C8">
            <w:pPr>
              <w:jc w:val="center"/>
              <w:rPr>
                <w:rFonts w:ascii="Times New Roman" w:hAnsi="Times New Roman"/>
                <w:szCs w:val="24"/>
              </w:rPr>
            </w:pPr>
            <w:r w:rsidRPr="00D9339E">
              <w:rPr>
                <w:rFonts w:ascii="Times New Roman" w:hAnsi="Times New Roman"/>
                <w:szCs w:val="24"/>
              </w:rPr>
              <w:t>质量</w:t>
            </w:r>
          </w:p>
          <w:p w14:paraId="0013CDBA" w14:textId="77777777" w:rsidR="00EF70C8" w:rsidRPr="00D9339E" w:rsidRDefault="00EF70C8" w:rsidP="00EF70C8">
            <w:pPr>
              <w:jc w:val="center"/>
              <w:rPr>
                <w:rFonts w:ascii="Times New Roman" w:hAnsi="Times New Roman"/>
                <w:szCs w:val="24"/>
              </w:rPr>
            </w:pPr>
            <w:r w:rsidRPr="00D9339E">
              <w:rPr>
                <w:rFonts w:ascii="Times New Roman" w:hAnsi="Times New Roman"/>
                <w:szCs w:val="24"/>
              </w:rPr>
              <w:t>Quality</w:t>
            </w:r>
          </w:p>
        </w:tc>
      </w:tr>
      <w:tr w:rsidR="00EF70C8" w:rsidRPr="00D9339E" w14:paraId="6FCE460B" w14:textId="77777777" w:rsidTr="004849EE">
        <w:trPr>
          <w:cantSplit/>
        </w:trPr>
        <w:tc>
          <w:tcPr>
            <w:tcW w:w="435" w:type="pct"/>
            <w:shd w:val="clear" w:color="auto" w:fill="auto"/>
            <w:vAlign w:val="center"/>
          </w:tcPr>
          <w:p w14:paraId="1FF5F4DD" w14:textId="77777777" w:rsidR="00EF70C8" w:rsidRPr="00D9339E" w:rsidRDefault="00EF70C8" w:rsidP="00EF70C8">
            <w:pPr>
              <w:pStyle w:val="af8"/>
              <w:numPr>
                <w:ilvl w:val="3"/>
                <w:numId w:val="4"/>
              </w:numPr>
              <w:ind w:firstLineChars="0"/>
              <w:outlineLvl w:val="1"/>
              <w:rPr>
                <w:rFonts w:ascii="Times New Roman" w:hAnsi="Times New Roman"/>
                <w:color w:val="000000" w:themeColor="text1"/>
              </w:rPr>
            </w:pPr>
          </w:p>
        </w:tc>
        <w:tc>
          <w:tcPr>
            <w:tcW w:w="3840" w:type="pct"/>
            <w:shd w:val="clear" w:color="auto" w:fill="auto"/>
            <w:vAlign w:val="center"/>
          </w:tcPr>
          <w:p w14:paraId="43C76AE6" w14:textId="77777777" w:rsidR="00EF70C8" w:rsidRPr="00D9339E" w:rsidRDefault="00EF70C8" w:rsidP="00EF70C8">
            <w:pPr>
              <w:jc w:val="left"/>
              <w:rPr>
                <w:rFonts w:ascii="Times New Roman" w:hAnsi="Times New Roman"/>
                <w:kern w:val="0"/>
                <w:szCs w:val="21"/>
              </w:rPr>
            </w:pPr>
            <w:r w:rsidRPr="00D9339E">
              <w:rPr>
                <w:rFonts w:ascii="Times New Roman" w:hAnsi="Times New Roman"/>
                <w:kern w:val="0"/>
                <w:szCs w:val="21"/>
              </w:rPr>
              <w:t>所有设备与产品接触的不锈钢原材料均须追溯至炉批号。</w:t>
            </w:r>
          </w:p>
          <w:p w14:paraId="015B405C" w14:textId="545CCD19" w:rsidR="00EF70C8" w:rsidRPr="00D9339E" w:rsidRDefault="00EF70C8" w:rsidP="00EF70C8">
            <w:pPr>
              <w:widowControl/>
              <w:jc w:val="left"/>
              <w:rPr>
                <w:rFonts w:ascii="Times New Roman" w:hAnsi="Times New Roman"/>
                <w:kern w:val="0"/>
                <w:szCs w:val="21"/>
              </w:rPr>
            </w:pPr>
            <w:r w:rsidRPr="00D9339E">
              <w:rPr>
                <w:rFonts w:ascii="Times New Roman" w:hAnsi="Times New Roman"/>
                <w:szCs w:val="21"/>
              </w:rPr>
              <w:t>Raw material traceability must be maintained for all materials of construction used to manufacture the equipment.</w:t>
            </w:r>
          </w:p>
        </w:tc>
        <w:tc>
          <w:tcPr>
            <w:tcW w:w="725" w:type="pct"/>
            <w:vAlign w:val="center"/>
          </w:tcPr>
          <w:p w14:paraId="24C0C9DD" w14:textId="77777777" w:rsidR="00EF70C8" w:rsidRPr="00D9339E" w:rsidRDefault="00EF70C8" w:rsidP="00EF70C8">
            <w:pPr>
              <w:jc w:val="center"/>
              <w:rPr>
                <w:rFonts w:ascii="Times New Roman" w:hAnsi="Times New Roman"/>
                <w:szCs w:val="24"/>
              </w:rPr>
            </w:pPr>
            <w:r w:rsidRPr="00D9339E">
              <w:rPr>
                <w:rFonts w:ascii="Times New Roman" w:hAnsi="Times New Roman"/>
                <w:szCs w:val="24"/>
              </w:rPr>
              <w:t>质量</w:t>
            </w:r>
          </w:p>
          <w:p w14:paraId="130CDEDB" w14:textId="77777777" w:rsidR="00EF70C8" w:rsidRPr="00D9339E" w:rsidRDefault="00EF70C8" w:rsidP="00EF70C8">
            <w:pPr>
              <w:jc w:val="center"/>
              <w:rPr>
                <w:rFonts w:ascii="Times New Roman" w:hAnsi="Times New Roman"/>
                <w:szCs w:val="24"/>
              </w:rPr>
            </w:pPr>
            <w:r w:rsidRPr="00D9339E">
              <w:rPr>
                <w:rFonts w:ascii="Times New Roman" w:hAnsi="Times New Roman"/>
                <w:szCs w:val="24"/>
              </w:rPr>
              <w:t>Quality</w:t>
            </w:r>
          </w:p>
        </w:tc>
      </w:tr>
      <w:tr w:rsidR="00EF70C8" w:rsidRPr="00D9339E" w14:paraId="7E4366DB" w14:textId="77777777" w:rsidTr="004849EE">
        <w:trPr>
          <w:cantSplit/>
        </w:trPr>
        <w:tc>
          <w:tcPr>
            <w:tcW w:w="435" w:type="pct"/>
            <w:shd w:val="clear" w:color="auto" w:fill="auto"/>
            <w:vAlign w:val="center"/>
          </w:tcPr>
          <w:p w14:paraId="57620B51" w14:textId="77777777" w:rsidR="00EF70C8" w:rsidRPr="00D9339E" w:rsidRDefault="00EF70C8" w:rsidP="00EF70C8">
            <w:pPr>
              <w:pStyle w:val="af8"/>
              <w:numPr>
                <w:ilvl w:val="3"/>
                <w:numId w:val="4"/>
              </w:numPr>
              <w:ind w:firstLineChars="0"/>
              <w:outlineLvl w:val="1"/>
              <w:rPr>
                <w:rFonts w:ascii="Times New Roman" w:hAnsi="Times New Roman"/>
                <w:color w:val="000000" w:themeColor="text1"/>
              </w:rPr>
            </w:pPr>
          </w:p>
        </w:tc>
        <w:tc>
          <w:tcPr>
            <w:tcW w:w="3840" w:type="pct"/>
            <w:shd w:val="clear" w:color="auto" w:fill="auto"/>
            <w:vAlign w:val="center"/>
          </w:tcPr>
          <w:p w14:paraId="675919A2" w14:textId="77777777" w:rsidR="00EF70C8" w:rsidRPr="00D9339E" w:rsidRDefault="00EF70C8" w:rsidP="00EF70C8">
            <w:pPr>
              <w:widowControl/>
              <w:jc w:val="left"/>
              <w:rPr>
                <w:rFonts w:ascii="Times New Roman" w:hAnsi="Times New Roman"/>
                <w:szCs w:val="21"/>
              </w:rPr>
            </w:pPr>
            <w:r w:rsidRPr="00D9339E">
              <w:rPr>
                <w:rFonts w:ascii="Times New Roman" w:hAnsi="Times New Roman"/>
                <w:szCs w:val="21"/>
              </w:rPr>
              <w:t>制造材料不得释放颗粒物（不脱落、无添加、不反应、不会因清洗或湿热灭菌而降解）。</w:t>
            </w:r>
          </w:p>
          <w:p w14:paraId="60395BAD" w14:textId="77777777" w:rsidR="00EF70C8" w:rsidRPr="00D9339E" w:rsidRDefault="00EF70C8" w:rsidP="00EF70C8">
            <w:pPr>
              <w:widowControl/>
              <w:jc w:val="left"/>
              <w:rPr>
                <w:rFonts w:ascii="Times New Roman" w:hAnsi="Times New Roman"/>
                <w:kern w:val="0"/>
                <w:szCs w:val="21"/>
              </w:rPr>
            </w:pPr>
            <w:r w:rsidRPr="00D9339E">
              <w:rPr>
                <w:rFonts w:ascii="Times New Roman" w:hAnsi="Times New Roman"/>
                <w:szCs w:val="21"/>
              </w:rPr>
              <w:t>Materials of construction shall not release particles. (MOC’s shall be non-shedding, non-additive, non-reactive and will not degrade due to cleaning or autoclaving).</w:t>
            </w:r>
          </w:p>
        </w:tc>
        <w:tc>
          <w:tcPr>
            <w:tcW w:w="725" w:type="pct"/>
            <w:vAlign w:val="center"/>
          </w:tcPr>
          <w:p w14:paraId="137EF768" w14:textId="77777777" w:rsidR="00EF70C8" w:rsidRPr="00D9339E" w:rsidRDefault="00EF70C8" w:rsidP="00EF70C8">
            <w:pPr>
              <w:jc w:val="center"/>
              <w:rPr>
                <w:rFonts w:ascii="Times New Roman" w:hAnsi="Times New Roman"/>
                <w:szCs w:val="24"/>
              </w:rPr>
            </w:pPr>
            <w:r w:rsidRPr="00D9339E">
              <w:rPr>
                <w:rFonts w:ascii="Times New Roman" w:hAnsi="Times New Roman"/>
                <w:szCs w:val="24"/>
              </w:rPr>
              <w:t>质量</w:t>
            </w:r>
          </w:p>
          <w:p w14:paraId="08E6186B" w14:textId="77777777" w:rsidR="00EF70C8" w:rsidRPr="00D9339E" w:rsidRDefault="00EF70C8" w:rsidP="00EF70C8">
            <w:pPr>
              <w:jc w:val="center"/>
              <w:rPr>
                <w:rFonts w:ascii="Times New Roman" w:hAnsi="Times New Roman"/>
                <w:szCs w:val="24"/>
              </w:rPr>
            </w:pPr>
            <w:r w:rsidRPr="00D9339E">
              <w:rPr>
                <w:rFonts w:ascii="Times New Roman" w:hAnsi="Times New Roman"/>
                <w:szCs w:val="24"/>
              </w:rPr>
              <w:t>Quality</w:t>
            </w:r>
          </w:p>
        </w:tc>
      </w:tr>
      <w:tr w:rsidR="00EF70C8" w:rsidRPr="00D9339E" w14:paraId="33259814" w14:textId="77777777" w:rsidTr="004849EE">
        <w:trPr>
          <w:cantSplit/>
        </w:trPr>
        <w:tc>
          <w:tcPr>
            <w:tcW w:w="435" w:type="pct"/>
            <w:shd w:val="clear" w:color="auto" w:fill="auto"/>
            <w:vAlign w:val="center"/>
          </w:tcPr>
          <w:p w14:paraId="7ACDE347" w14:textId="77777777" w:rsidR="00EF70C8" w:rsidRPr="00D9339E" w:rsidRDefault="00EF70C8" w:rsidP="00EF70C8">
            <w:pPr>
              <w:pStyle w:val="af8"/>
              <w:numPr>
                <w:ilvl w:val="3"/>
                <w:numId w:val="4"/>
              </w:numPr>
              <w:ind w:firstLineChars="0"/>
              <w:outlineLvl w:val="1"/>
              <w:rPr>
                <w:rFonts w:ascii="Times New Roman" w:hAnsi="Times New Roman"/>
                <w:color w:val="000000" w:themeColor="text1"/>
              </w:rPr>
            </w:pPr>
          </w:p>
        </w:tc>
        <w:tc>
          <w:tcPr>
            <w:tcW w:w="3840" w:type="pct"/>
            <w:shd w:val="clear" w:color="auto" w:fill="auto"/>
            <w:vAlign w:val="center"/>
          </w:tcPr>
          <w:p w14:paraId="47952795" w14:textId="77777777" w:rsidR="00EF70C8" w:rsidRPr="00D9339E" w:rsidRDefault="00EF70C8" w:rsidP="00EF70C8">
            <w:pPr>
              <w:autoSpaceDE w:val="0"/>
              <w:autoSpaceDN w:val="0"/>
              <w:adjustRightInd w:val="0"/>
              <w:jc w:val="left"/>
              <w:rPr>
                <w:rFonts w:ascii="Times New Roman" w:hAnsi="Times New Roman"/>
                <w:szCs w:val="21"/>
              </w:rPr>
            </w:pPr>
            <w:r w:rsidRPr="00D9339E">
              <w:rPr>
                <w:rFonts w:ascii="Times New Roman" w:hAnsi="Times New Roman"/>
                <w:szCs w:val="21"/>
              </w:rPr>
              <w:t>所有需高温灭菌的设备</w:t>
            </w:r>
            <w:r w:rsidRPr="00D9339E">
              <w:rPr>
                <w:rFonts w:ascii="Times New Roman" w:hAnsi="Times New Roman"/>
                <w:szCs w:val="21"/>
              </w:rPr>
              <w:t>/</w:t>
            </w:r>
            <w:r w:rsidRPr="00D9339E">
              <w:rPr>
                <w:rFonts w:ascii="Times New Roman" w:hAnsi="Times New Roman"/>
                <w:szCs w:val="21"/>
              </w:rPr>
              <w:t>部件材质应能够耐受</w:t>
            </w:r>
            <w:r w:rsidRPr="00D9339E">
              <w:rPr>
                <w:rFonts w:ascii="Times New Roman" w:hAnsi="Times New Roman"/>
                <w:szCs w:val="21"/>
              </w:rPr>
              <w:t>135℃</w:t>
            </w:r>
            <w:r w:rsidRPr="00D9339E">
              <w:rPr>
                <w:rFonts w:ascii="Times New Roman" w:hAnsi="Times New Roman"/>
                <w:szCs w:val="21"/>
              </w:rPr>
              <w:t>高温，持续时间至少</w:t>
            </w:r>
            <w:r w:rsidRPr="00D9339E">
              <w:rPr>
                <w:rFonts w:ascii="Times New Roman" w:hAnsi="Times New Roman"/>
                <w:szCs w:val="21"/>
              </w:rPr>
              <w:t>30</w:t>
            </w:r>
            <w:r w:rsidRPr="00D9339E">
              <w:rPr>
                <w:rFonts w:ascii="Times New Roman" w:hAnsi="Times New Roman"/>
                <w:szCs w:val="21"/>
              </w:rPr>
              <w:t>分钟。</w:t>
            </w:r>
          </w:p>
          <w:p w14:paraId="401C64A8" w14:textId="77777777" w:rsidR="00EF70C8" w:rsidRPr="00D9339E" w:rsidRDefault="00EF70C8" w:rsidP="00EF70C8">
            <w:pPr>
              <w:widowControl/>
              <w:jc w:val="left"/>
              <w:rPr>
                <w:rFonts w:ascii="Times New Roman" w:hAnsi="Times New Roman"/>
                <w:kern w:val="0"/>
                <w:szCs w:val="21"/>
              </w:rPr>
            </w:pPr>
            <w:r w:rsidRPr="00D9339E">
              <w:rPr>
                <w:rFonts w:ascii="Times New Roman" w:hAnsi="Times New Roman"/>
                <w:kern w:val="0"/>
                <w:szCs w:val="21"/>
              </w:rPr>
              <w:t>All equipment/components requiring high temperature sterilization should be material to withstand temperatures up to 135°C for at least 30 minutes.</w:t>
            </w:r>
          </w:p>
        </w:tc>
        <w:tc>
          <w:tcPr>
            <w:tcW w:w="725" w:type="pct"/>
            <w:vAlign w:val="center"/>
          </w:tcPr>
          <w:p w14:paraId="1C4E5F98" w14:textId="77777777" w:rsidR="00EF70C8" w:rsidRPr="00D9339E" w:rsidRDefault="00EF70C8" w:rsidP="00EF70C8">
            <w:pPr>
              <w:jc w:val="center"/>
              <w:rPr>
                <w:rFonts w:ascii="Times New Roman" w:hAnsi="Times New Roman"/>
                <w:szCs w:val="24"/>
              </w:rPr>
            </w:pPr>
            <w:r w:rsidRPr="00D9339E">
              <w:rPr>
                <w:rFonts w:ascii="Times New Roman" w:hAnsi="Times New Roman"/>
                <w:szCs w:val="24"/>
              </w:rPr>
              <w:t>质量</w:t>
            </w:r>
          </w:p>
          <w:p w14:paraId="05B6068A" w14:textId="77777777" w:rsidR="00EF70C8" w:rsidRPr="00D9339E" w:rsidRDefault="00EF70C8" w:rsidP="00EF70C8">
            <w:pPr>
              <w:jc w:val="center"/>
              <w:rPr>
                <w:rFonts w:ascii="Times New Roman" w:hAnsi="Times New Roman"/>
                <w:szCs w:val="24"/>
              </w:rPr>
            </w:pPr>
            <w:r w:rsidRPr="00D9339E">
              <w:rPr>
                <w:rFonts w:ascii="Times New Roman" w:hAnsi="Times New Roman"/>
                <w:szCs w:val="24"/>
              </w:rPr>
              <w:t>Quality</w:t>
            </w:r>
          </w:p>
        </w:tc>
      </w:tr>
      <w:tr w:rsidR="00EF70C8" w:rsidRPr="00D9339E" w14:paraId="098599D1" w14:textId="77777777" w:rsidTr="004849EE">
        <w:trPr>
          <w:cantSplit/>
        </w:trPr>
        <w:tc>
          <w:tcPr>
            <w:tcW w:w="435" w:type="pct"/>
            <w:shd w:val="clear" w:color="auto" w:fill="auto"/>
            <w:vAlign w:val="center"/>
          </w:tcPr>
          <w:p w14:paraId="4447F6BB" w14:textId="77777777" w:rsidR="00EF70C8" w:rsidRPr="00D9339E" w:rsidRDefault="00EF70C8" w:rsidP="00EF70C8">
            <w:pPr>
              <w:pStyle w:val="af8"/>
              <w:numPr>
                <w:ilvl w:val="3"/>
                <w:numId w:val="4"/>
              </w:numPr>
              <w:ind w:firstLineChars="0"/>
              <w:outlineLvl w:val="1"/>
              <w:rPr>
                <w:rFonts w:ascii="Times New Roman" w:hAnsi="Times New Roman"/>
                <w:color w:val="000000" w:themeColor="text1"/>
              </w:rPr>
            </w:pPr>
          </w:p>
        </w:tc>
        <w:tc>
          <w:tcPr>
            <w:tcW w:w="3840" w:type="pct"/>
            <w:shd w:val="clear" w:color="auto" w:fill="auto"/>
            <w:vAlign w:val="center"/>
          </w:tcPr>
          <w:p w14:paraId="17D13802" w14:textId="77777777" w:rsidR="00EF70C8" w:rsidRPr="00D9339E" w:rsidRDefault="00EF70C8" w:rsidP="00EF70C8">
            <w:pPr>
              <w:widowControl/>
              <w:jc w:val="left"/>
              <w:rPr>
                <w:rFonts w:ascii="Times New Roman" w:hAnsi="Times New Roman"/>
                <w:szCs w:val="21"/>
              </w:rPr>
            </w:pPr>
            <w:r w:rsidRPr="00D9339E">
              <w:rPr>
                <w:rFonts w:ascii="Times New Roman" w:hAnsi="Times New Roman"/>
                <w:szCs w:val="21"/>
              </w:rPr>
              <w:t>非产品接触的表面应能经受消毒剂</w:t>
            </w:r>
            <w:r w:rsidRPr="00D9339E">
              <w:rPr>
                <w:rFonts w:ascii="Times New Roman" w:hAnsi="Times New Roman"/>
                <w:szCs w:val="21"/>
              </w:rPr>
              <w:t>The surface of non-product contact parts shall be resistant to the sanitizing agents:</w:t>
            </w:r>
          </w:p>
          <w:p w14:paraId="505E508F" w14:textId="77777777" w:rsidR="00EF70C8" w:rsidRPr="00D9339E" w:rsidRDefault="00EF70C8" w:rsidP="00EF70C8">
            <w:pPr>
              <w:widowControl/>
              <w:jc w:val="left"/>
              <w:rPr>
                <w:rFonts w:ascii="Times New Roman" w:hAnsi="Times New Roman"/>
                <w:szCs w:val="21"/>
              </w:rPr>
            </w:pPr>
            <w:r w:rsidRPr="00D9339E">
              <w:rPr>
                <w:rFonts w:ascii="Times New Roman" w:hAnsi="Times New Roman"/>
                <w:szCs w:val="21"/>
              </w:rPr>
              <w:t>- 30%</w:t>
            </w:r>
            <w:r w:rsidRPr="00D9339E">
              <w:rPr>
                <w:rFonts w:ascii="Times New Roman" w:hAnsi="Times New Roman"/>
                <w:szCs w:val="21"/>
              </w:rPr>
              <w:t>的双氧水</w:t>
            </w:r>
            <w:r w:rsidRPr="00D9339E">
              <w:rPr>
                <w:rFonts w:ascii="Times New Roman" w:hAnsi="Times New Roman"/>
                <w:szCs w:val="21"/>
              </w:rPr>
              <w:t xml:space="preserve"> 30% H</w:t>
            </w:r>
            <w:r w:rsidRPr="00D9339E">
              <w:rPr>
                <w:rFonts w:ascii="Times New Roman" w:hAnsi="Times New Roman"/>
                <w:szCs w:val="21"/>
                <w:vertAlign w:val="subscript"/>
              </w:rPr>
              <w:t>2</w:t>
            </w:r>
            <w:r w:rsidRPr="00D9339E">
              <w:rPr>
                <w:rFonts w:ascii="Times New Roman" w:hAnsi="Times New Roman"/>
                <w:szCs w:val="21"/>
              </w:rPr>
              <w:t>O</w:t>
            </w:r>
            <w:r w:rsidRPr="00D9339E">
              <w:rPr>
                <w:rFonts w:ascii="Times New Roman" w:hAnsi="Times New Roman"/>
                <w:szCs w:val="21"/>
                <w:vertAlign w:val="subscript"/>
              </w:rPr>
              <w:t>2</w:t>
            </w:r>
          </w:p>
          <w:p w14:paraId="4D4561C1" w14:textId="77777777" w:rsidR="00EF70C8" w:rsidRPr="00D9339E" w:rsidRDefault="00EF70C8" w:rsidP="00EF70C8">
            <w:pPr>
              <w:widowControl/>
              <w:jc w:val="left"/>
              <w:rPr>
                <w:rFonts w:ascii="Times New Roman" w:hAnsi="Times New Roman"/>
                <w:szCs w:val="21"/>
              </w:rPr>
            </w:pPr>
            <w:r w:rsidRPr="00D9339E">
              <w:rPr>
                <w:rFonts w:ascii="Times New Roman" w:hAnsi="Times New Roman"/>
                <w:szCs w:val="21"/>
              </w:rPr>
              <w:t>- 70%</w:t>
            </w:r>
            <w:r w:rsidRPr="00D9339E">
              <w:rPr>
                <w:rFonts w:ascii="Times New Roman" w:hAnsi="Times New Roman"/>
                <w:szCs w:val="21"/>
              </w:rPr>
              <w:t>酒精</w:t>
            </w:r>
            <w:r w:rsidRPr="00D9339E">
              <w:rPr>
                <w:rFonts w:ascii="Times New Roman" w:hAnsi="Times New Roman"/>
                <w:szCs w:val="21"/>
              </w:rPr>
              <w:t xml:space="preserve"> 70% alcohol</w:t>
            </w:r>
          </w:p>
          <w:p w14:paraId="79C400DA" w14:textId="6F917B95" w:rsidR="00EF70C8" w:rsidRPr="00D9339E" w:rsidRDefault="00EF70C8" w:rsidP="00EF70C8">
            <w:pPr>
              <w:widowControl/>
              <w:jc w:val="left"/>
              <w:rPr>
                <w:rFonts w:ascii="Times New Roman" w:hAnsi="Times New Roman"/>
                <w:szCs w:val="21"/>
              </w:rPr>
            </w:pPr>
            <w:r w:rsidRPr="00D9339E">
              <w:rPr>
                <w:rFonts w:ascii="Times New Roman" w:hAnsi="Times New Roman"/>
                <w:szCs w:val="21"/>
              </w:rPr>
              <w:t>- 4.5%</w:t>
            </w:r>
            <w:r w:rsidRPr="00D9339E">
              <w:rPr>
                <w:rFonts w:ascii="Times New Roman" w:hAnsi="Times New Roman"/>
                <w:szCs w:val="21"/>
              </w:rPr>
              <w:t>的过氧乙酸</w:t>
            </w:r>
            <w:r w:rsidRPr="00D9339E">
              <w:rPr>
                <w:rFonts w:ascii="Times New Roman" w:hAnsi="Times New Roman"/>
                <w:szCs w:val="21"/>
              </w:rPr>
              <w:t>4.5% peracetic acid</w:t>
            </w:r>
          </w:p>
          <w:p w14:paraId="3B3EE8F5" w14:textId="314F187E" w:rsidR="003D78B2" w:rsidRPr="00D9339E" w:rsidRDefault="003D78B2" w:rsidP="00EF70C8">
            <w:pPr>
              <w:widowControl/>
              <w:jc w:val="left"/>
              <w:rPr>
                <w:rFonts w:ascii="Times New Roman" w:hAnsi="Times New Roman"/>
                <w:szCs w:val="21"/>
              </w:rPr>
            </w:pPr>
            <w:r w:rsidRPr="00D9339E">
              <w:rPr>
                <w:rFonts w:ascii="Times New Roman" w:hAnsi="Times New Roman"/>
                <w:szCs w:val="21"/>
              </w:rPr>
              <w:t xml:space="preserve">- </w:t>
            </w:r>
            <w:r w:rsidRPr="00D9339E">
              <w:rPr>
                <w:rFonts w:ascii="Times New Roman" w:hAnsi="Times New Roman"/>
                <w:szCs w:val="21"/>
              </w:rPr>
              <w:t>杀孢子剂</w:t>
            </w:r>
            <w:r w:rsidRPr="00D9339E">
              <w:rPr>
                <w:rFonts w:ascii="Times New Roman" w:hAnsi="Times New Roman"/>
                <w:szCs w:val="21"/>
              </w:rPr>
              <w:t xml:space="preserve"> Sporicide</w:t>
            </w:r>
          </w:p>
          <w:p w14:paraId="6F619FEE" w14:textId="77777777" w:rsidR="00EF70C8" w:rsidRPr="00D9339E" w:rsidRDefault="00EF70C8" w:rsidP="00EF70C8">
            <w:pPr>
              <w:widowControl/>
              <w:jc w:val="left"/>
              <w:rPr>
                <w:rFonts w:ascii="Times New Roman" w:hAnsi="Times New Roman"/>
                <w:szCs w:val="21"/>
              </w:rPr>
            </w:pPr>
            <w:r w:rsidRPr="00D9339E">
              <w:rPr>
                <w:rFonts w:ascii="Times New Roman" w:hAnsi="Times New Roman"/>
                <w:szCs w:val="21"/>
              </w:rPr>
              <w:t xml:space="preserve">- </w:t>
            </w:r>
            <w:r w:rsidRPr="00D9339E">
              <w:rPr>
                <w:rFonts w:ascii="Times New Roman" w:hAnsi="Times New Roman"/>
                <w:szCs w:val="21"/>
              </w:rPr>
              <w:t>甲醛</w:t>
            </w:r>
            <w:r w:rsidRPr="00D9339E">
              <w:rPr>
                <w:rFonts w:ascii="Times New Roman" w:hAnsi="Times New Roman"/>
                <w:szCs w:val="21"/>
              </w:rPr>
              <w:t xml:space="preserve"> Formaldehyde</w:t>
            </w:r>
          </w:p>
          <w:p w14:paraId="0F416DAB" w14:textId="77777777" w:rsidR="00EF70C8" w:rsidRPr="00D9339E" w:rsidRDefault="00EF70C8" w:rsidP="00EF70C8">
            <w:pPr>
              <w:widowControl/>
              <w:jc w:val="left"/>
              <w:rPr>
                <w:rFonts w:ascii="Times New Roman" w:hAnsi="Times New Roman"/>
                <w:kern w:val="0"/>
                <w:szCs w:val="21"/>
              </w:rPr>
            </w:pPr>
            <w:r w:rsidRPr="00D9339E">
              <w:rPr>
                <w:rFonts w:ascii="Times New Roman" w:hAnsi="Times New Roman"/>
                <w:szCs w:val="21"/>
              </w:rPr>
              <w:t xml:space="preserve">- </w:t>
            </w:r>
            <w:r w:rsidRPr="00D9339E">
              <w:rPr>
                <w:rFonts w:ascii="Times New Roman" w:hAnsi="Times New Roman"/>
                <w:szCs w:val="21"/>
              </w:rPr>
              <w:t>异丙醇</w:t>
            </w:r>
            <w:r w:rsidRPr="00D9339E">
              <w:rPr>
                <w:rFonts w:ascii="Times New Roman" w:hAnsi="Times New Roman"/>
                <w:szCs w:val="21"/>
              </w:rPr>
              <w:t xml:space="preserve"> IPA</w:t>
            </w:r>
          </w:p>
        </w:tc>
        <w:tc>
          <w:tcPr>
            <w:tcW w:w="725" w:type="pct"/>
            <w:vAlign w:val="center"/>
          </w:tcPr>
          <w:p w14:paraId="5C18E481" w14:textId="77777777" w:rsidR="00EF70C8" w:rsidRPr="00D9339E" w:rsidRDefault="00EF70C8" w:rsidP="00EF70C8">
            <w:pPr>
              <w:jc w:val="center"/>
              <w:rPr>
                <w:rFonts w:ascii="Times New Roman" w:hAnsi="Times New Roman"/>
                <w:szCs w:val="24"/>
              </w:rPr>
            </w:pPr>
            <w:r w:rsidRPr="00D9339E">
              <w:rPr>
                <w:rFonts w:ascii="Times New Roman" w:hAnsi="Times New Roman"/>
                <w:szCs w:val="24"/>
              </w:rPr>
              <w:t>商业</w:t>
            </w:r>
          </w:p>
          <w:p w14:paraId="42030939" w14:textId="77777777" w:rsidR="00EF70C8" w:rsidRPr="00D9339E" w:rsidRDefault="00EF70C8" w:rsidP="00EF70C8">
            <w:pPr>
              <w:jc w:val="center"/>
              <w:rPr>
                <w:rFonts w:ascii="Times New Roman" w:hAnsi="Times New Roman"/>
                <w:szCs w:val="24"/>
              </w:rPr>
            </w:pPr>
            <w:r w:rsidRPr="00D9339E">
              <w:rPr>
                <w:rFonts w:ascii="Times New Roman" w:hAnsi="Times New Roman"/>
                <w:szCs w:val="24"/>
              </w:rPr>
              <w:t>Business</w:t>
            </w:r>
          </w:p>
        </w:tc>
      </w:tr>
      <w:tr w:rsidR="00EF70C8" w:rsidRPr="00D9339E" w14:paraId="6258B67B" w14:textId="77777777" w:rsidTr="004849EE">
        <w:trPr>
          <w:cantSplit/>
        </w:trPr>
        <w:tc>
          <w:tcPr>
            <w:tcW w:w="435" w:type="pct"/>
            <w:shd w:val="clear" w:color="auto" w:fill="auto"/>
            <w:vAlign w:val="center"/>
          </w:tcPr>
          <w:p w14:paraId="656A8CB0" w14:textId="77777777" w:rsidR="00EF70C8" w:rsidRPr="00D9339E" w:rsidRDefault="00EF70C8" w:rsidP="00EF70C8">
            <w:pPr>
              <w:pStyle w:val="af8"/>
              <w:numPr>
                <w:ilvl w:val="3"/>
                <w:numId w:val="4"/>
              </w:numPr>
              <w:ind w:firstLineChars="0"/>
              <w:outlineLvl w:val="1"/>
              <w:rPr>
                <w:rFonts w:ascii="Times New Roman" w:hAnsi="Times New Roman"/>
                <w:color w:val="000000" w:themeColor="text1"/>
              </w:rPr>
            </w:pPr>
          </w:p>
        </w:tc>
        <w:tc>
          <w:tcPr>
            <w:tcW w:w="3840" w:type="pct"/>
            <w:shd w:val="clear" w:color="auto" w:fill="auto"/>
            <w:vAlign w:val="center"/>
          </w:tcPr>
          <w:p w14:paraId="43A42AC2" w14:textId="77777777" w:rsidR="00EF70C8" w:rsidRPr="00D9339E" w:rsidRDefault="00EF70C8" w:rsidP="00EF70C8">
            <w:pPr>
              <w:widowControl/>
              <w:jc w:val="left"/>
              <w:rPr>
                <w:rFonts w:ascii="Times New Roman" w:hAnsi="Times New Roman"/>
                <w:szCs w:val="21"/>
              </w:rPr>
            </w:pPr>
            <w:r w:rsidRPr="00D9339E">
              <w:rPr>
                <w:rFonts w:ascii="Times New Roman" w:hAnsi="Times New Roman"/>
                <w:szCs w:val="21"/>
              </w:rPr>
              <w:t>所有运动部件均应经过润滑。有润滑的设备需保证润滑剂不会泄漏到工艺系统和公用工程中也不会泄漏到洁净室环境中。</w:t>
            </w:r>
          </w:p>
          <w:p w14:paraId="0C0920C2" w14:textId="77777777" w:rsidR="00EF70C8" w:rsidRPr="00D9339E" w:rsidRDefault="00EF70C8" w:rsidP="00EF70C8">
            <w:pPr>
              <w:widowControl/>
              <w:jc w:val="left"/>
              <w:rPr>
                <w:rFonts w:ascii="Times New Roman" w:hAnsi="Times New Roman"/>
                <w:szCs w:val="21"/>
              </w:rPr>
            </w:pPr>
            <w:r w:rsidRPr="00D9339E">
              <w:rPr>
                <w:rFonts w:ascii="Times New Roman" w:hAnsi="Times New Roman"/>
                <w:szCs w:val="21"/>
              </w:rPr>
              <w:t>All moving parts shall be lubricated. The design of the lubrication equipment shall ensure that the lubricant cannot leak into the process, direct utilities or into the cGMP area.</w:t>
            </w:r>
          </w:p>
        </w:tc>
        <w:tc>
          <w:tcPr>
            <w:tcW w:w="725" w:type="pct"/>
            <w:vAlign w:val="center"/>
          </w:tcPr>
          <w:p w14:paraId="553A6281" w14:textId="77777777" w:rsidR="00EF70C8" w:rsidRPr="00D9339E" w:rsidRDefault="00EF70C8" w:rsidP="00EF70C8">
            <w:pPr>
              <w:jc w:val="center"/>
              <w:rPr>
                <w:rFonts w:ascii="Times New Roman" w:hAnsi="Times New Roman"/>
                <w:szCs w:val="24"/>
              </w:rPr>
            </w:pPr>
            <w:r w:rsidRPr="00D9339E">
              <w:rPr>
                <w:rFonts w:ascii="Times New Roman" w:hAnsi="Times New Roman"/>
                <w:szCs w:val="24"/>
              </w:rPr>
              <w:t>商业</w:t>
            </w:r>
          </w:p>
          <w:p w14:paraId="3BE1D943" w14:textId="77777777" w:rsidR="00EF70C8" w:rsidRPr="00D9339E" w:rsidRDefault="00EF70C8" w:rsidP="00EF70C8">
            <w:pPr>
              <w:jc w:val="center"/>
              <w:rPr>
                <w:rFonts w:ascii="Times New Roman" w:hAnsi="Times New Roman"/>
                <w:szCs w:val="24"/>
              </w:rPr>
            </w:pPr>
            <w:r w:rsidRPr="00D9339E">
              <w:rPr>
                <w:rFonts w:ascii="Times New Roman" w:hAnsi="Times New Roman"/>
                <w:szCs w:val="24"/>
              </w:rPr>
              <w:t>Business</w:t>
            </w:r>
          </w:p>
        </w:tc>
      </w:tr>
      <w:tr w:rsidR="00EF70C8" w:rsidRPr="00D9339E" w14:paraId="1FBCE330" w14:textId="77777777" w:rsidTr="004849EE">
        <w:trPr>
          <w:cantSplit/>
        </w:trPr>
        <w:tc>
          <w:tcPr>
            <w:tcW w:w="435" w:type="pct"/>
            <w:shd w:val="clear" w:color="auto" w:fill="auto"/>
            <w:vAlign w:val="center"/>
          </w:tcPr>
          <w:p w14:paraId="005D700B" w14:textId="77777777" w:rsidR="00EF70C8" w:rsidRPr="00D9339E" w:rsidRDefault="00EF70C8" w:rsidP="00EF70C8">
            <w:pPr>
              <w:pStyle w:val="af8"/>
              <w:numPr>
                <w:ilvl w:val="3"/>
                <w:numId w:val="4"/>
              </w:numPr>
              <w:ind w:firstLineChars="0"/>
              <w:outlineLvl w:val="1"/>
              <w:rPr>
                <w:rFonts w:ascii="Times New Roman" w:hAnsi="Times New Roman"/>
                <w:color w:val="000000" w:themeColor="text1"/>
              </w:rPr>
            </w:pPr>
          </w:p>
        </w:tc>
        <w:tc>
          <w:tcPr>
            <w:tcW w:w="3840" w:type="pct"/>
            <w:shd w:val="clear" w:color="auto" w:fill="auto"/>
            <w:vAlign w:val="center"/>
          </w:tcPr>
          <w:p w14:paraId="23B6D3A6" w14:textId="77777777" w:rsidR="00EF70C8" w:rsidRPr="00D9339E" w:rsidRDefault="00EF70C8" w:rsidP="00EF70C8">
            <w:pPr>
              <w:widowControl/>
              <w:jc w:val="left"/>
              <w:rPr>
                <w:rFonts w:ascii="Times New Roman" w:hAnsi="Times New Roman"/>
                <w:szCs w:val="21"/>
              </w:rPr>
            </w:pPr>
            <w:r w:rsidRPr="00D9339E">
              <w:rPr>
                <w:rFonts w:ascii="Times New Roman" w:hAnsi="Times New Roman"/>
                <w:szCs w:val="21"/>
              </w:rPr>
              <w:t>如使用润滑剂，应使用易于清洗的食品级润滑剂。供应商应提供所有润滑剂的相关证明文件。</w:t>
            </w:r>
          </w:p>
          <w:p w14:paraId="64C38233" w14:textId="37E24E1D" w:rsidR="00EF70C8" w:rsidRPr="00D9339E" w:rsidRDefault="00EF70C8" w:rsidP="00EF70C8">
            <w:pPr>
              <w:widowControl/>
              <w:jc w:val="left"/>
              <w:rPr>
                <w:rFonts w:ascii="Times New Roman" w:hAnsi="Times New Roman"/>
                <w:kern w:val="0"/>
                <w:szCs w:val="21"/>
              </w:rPr>
            </w:pPr>
            <w:r w:rsidRPr="00D9339E">
              <w:rPr>
                <w:rFonts w:ascii="Times New Roman" w:hAnsi="Times New Roman"/>
                <w:szCs w:val="21"/>
              </w:rPr>
              <w:t>Food grade lubricants that are easy to clean using WFI, shall be used for all locations where mechanical failure of lubricant seals would allow the lubricant to leak into areas where it may come into contact with the vials. The Vendor shall provide supporting documentation for each lubricant.</w:t>
            </w:r>
          </w:p>
        </w:tc>
        <w:tc>
          <w:tcPr>
            <w:tcW w:w="725" w:type="pct"/>
            <w:vAlign w:val="center"/>
          </w:tcPr>
          <w:p w14:paraId="3B66C45B" w14:textId="77777777" w:rsidR="00EF70C8" w:rsidRPr="00D9339E" w:rsidRDefault="00EF70C8" w:rsidP="00EF70C8">
            <w:pPr>
              <w:jc w:val="center"/>
              <w:rPr>
                <w:rFonts w:ascii="Times New Roman" w:hAnsi="Times New Roman"/>
                <w:szCs w:val="24"/>
              </w:rPr>
            </w:pPr>
            <w:r w:rsidRPr="00D9339E">
              <w:rPr>
                <w:rFonts w:ascii="Times New Roman" w:hAnsi="Times New Roman"/>
                <w:szCs w:val="24"/>
              </w:rPr>
              <w:t>质量</w:t>
            </w:r>
          </w:p>
          <w:p w14:paraId="7087AB20" w14:textId="77777777" w:rsidR="00EF70C8" w:rsidRPr="00D9339E" w:rsidRDefault="00EF70C8" w:rsidP="00EF70C8">
            <w:pPr>
              <w:jc w:val="center"/>
              <w:rPr>
                <w:rFonts w:ascii="Times New Roman" w:hAnsi="Times New Roman"/>
                <w:szCs w:val="24"/>
              </w:rPr>
            </w:pPr>
            <w:r w:rsidRPr="00D9339E">
              <w:rPr>
                <w:rFonts w:ascii="Times New Roman" w:hAnsi="Times New Roman"/>
                <w:szCs w:val="24"/>
              </w:rPr>
              <w:t>Quality</w:t>
            </w:r>
          </w:p>
        </w:tc>
      </w:tr>
      <w:tr w:rsidR="00EF70C8" w:rsidRPr="00D9339E" w14:paraId="5E5EC20D" w14:textId="77777777" w:rsidTr="004849EE">
        <w:trPr>
          <w:cantSplit/>
        </w:trPr>
        <w:tc>
          <w:tcPr>
            <w:tcW w:w="435" w:type="pct"/>
            <w:shd w:val="clear" w:color="auto" w:fill="auto"/>
            <w:vAlign w:val="center"/>
          </w:tcPr>
          <w:p w14:paraId="31BCB6CC" w14:textId="77777777" w:rsidR="00EF70C8" w:rsidRPr="00D9339E" w:rsidRDefault="00EF70C8" w:rsidP="00EF70C8">
            <w:pPr>
              <w:pStyle w:val="af8"/>
              <w:numPr>
                <w:ilvl w:val="3"/>
                <w:numId w:val="4"/>
              </w:numPr>
              <w:ind w:firstLineChars="0"/>
              <w:outlineLvl w:val="1"/>
              <w:rPr>
                <w:rFonts w:ascii="Times New Roman" w:hAnsi="Times New Roman"/>
                <w:color w:val="000000" w:themeColor="text1"/>
              </w:rPr>
            </w:pPr>
          </w:p>
        </w:tc>
        <w:tc>
          <w:tcPr>
            <w:tcW w:w="3840" w:type="pct"/>
            <w:shd w:val="clear" w:color="auto" w:fill="auto"/>
            <w:vAlign w:val="center"/>
          </w:tcPr>
          <w:p w14:paraId="2FBD7160" w14:textId="77777777" w:rsidR="00EF70C8" w:rsidRPr="00D9339E" w:rsidRDefault="00EF70C8" w:rsidP="00EF70C8">
            <w:pPr>
              <w:widowControl/>
              <w:jc w:val="left"/>
              <w:rPr>
                <w:rFonts w:ascii="Times New Roman" w:hAnsi="Times New Roman"/>
                <w:szCs w:val="21"/>
                <w:lang w:val="en-GB"/>
              </w:rPr>
            </w:pPr>
            <w:r w:rsidRPr="00D9339E">
              <w:rPr>
                <w:rFonts w:ascii="Times New Roman" w:hAnsi="Times New Roman"/>
                <w:szCs w:val="21"/>
                <w:lang w:val="en-GB"/>
              </w:rPr>
              <w:t>电磁干扰和无线电波干扰：此台设备应抗电磁干扰和无线电波干扰。应符合</w:t>
            </w:r>
            <w:r w:rsidRPr="00D9339E">
              <w:rPr>
                <w:rFonts w:ascii="Times New Roman" w:hAnsi="Times New Roman"/>
                <w:szCs w:val="21"/>
                <w:lang w:val="en-GB"/>
              </w:rPr>
              <w:t>CE</w:t>
            </w:r>
            <w:r w:rsidRPr="00D9339E">
              <w:rPr>
                <w:rFonts w:ascii="Times New Roman" w:hAnsi="Times New Roman"/>
                <w:szCs w:val="21"/>
                <w:lang w:val="en-GB"/>
              </w:rPr>
              <w:t>认证电磁干扰和排放的要求。</w:t>
            </w:r>
          </w:p>
          <w:p w14:paraId="11B32B5F" w14:textId="77777777" w:rsidR="00EF70C8" w:rsidRPr="00D9339E" w:rsidRDefault="00EF70C8" w:rsidP="00EF70C8">
            <w:pPr>
              <w:widowControl/>
              <w:jc w:val="left"/>
              <w:rPr>
                <w:rFonts w:ascii="Times New Roman" w:hAnsi="Times New Roman"/>
                <w:szCs w:val="21"/>
              </w:rPr>
            </w:pPr>
            <w:r w:rsidRPr="00D9339E">
              <w:rPr>
                <w:rFonts w:ascii="Times New Roman" w:hAnsi="Times New Roman"/>
                <w:kern w:val="0"/>
                <w:szCs w:val="21"/>
              </w:rPr>
              <w:t>Electromagnetic interference and radio wave interference: This equipment should be resistant to electromagnetic interference and radio wave interference. It should meet the requirements of CE certification for electromagnetic interference and emissions.</w:t>
            </w:r>
          </w:p>
        </w:tc>
        <w:tc>
          <w:tcPr>
            <w:tcW w:w="725" w:type="pct"/>
            <w:vAlign w:val="center"/>
          </w:tcPr>
          <w:p w14:paraId="21939788" w14:textId="77777777" w:rsidR="00EF70C8" w:rsidRPr="00D9339E" w:rsidRDefault="00EF70C8" w:rsidP="00EF70C8">
            <w:pPr>
              <w:jc w:val="center"/>
              <w:rPr>
                <w:rFonts w:ascii="Times New Roman" w:hAnsi="Times New Roman"/>
                <w:szCs w:val="24"/>
              </w:rPr>
            </w:pPr>
            <w:r w:rsidRPr="00D9339E">
              <w:rPr>
                <w:rFonts w:ascii="Times New Roman" w:hAnsi="Times New Roman"/>
                <w:szCs w:val="24"/>
              </w:rPr>
              <w:t>商业</w:t>
            </w:r>
          </w:p>
          <w:p w14:paraId="362902D7" w14:textId="77777777" w:rsidR="00EF70C8" w:rsidRPr="00D9339E" w:rsidRDefault="00EF70C8" w:rsidP="00EF70C8">
            <w:pPr>
              <w:jc w:val="center"/>
              <w:rPr>
                <w:rFonts w:ascii="Times New Roman" w:hAnsi="Times New Roman"/>
                <w:szCs w:val="24"/>
              </w:rPr>
            </w:pPr>
            <w:r w:rsidRPr="00D9339E">
              <w:rPr>
                <w:rFonts w:ascii="Times New Roman" w:hAnsi="Times New Roman"/>
                <w:szCs w:val="24"/>
              </w:rPr>
              <w:t>Business</w:t>
            </w:r>
          </w:p>
        </w:tc>
      </w:tr>
    </w:tbl>
    <w:p w14:paraId="0BA4C942" w14:textId="77777777" w:rsidR="00DE4599" w:rsidRPr="00D9339E" w:rsidRDefault="00DE4599" w:rsidP="00DE4599">
      <w:pPr>
        <w:pStyle w:val="af8"/>
        <w:numPr>
          <w:ilvl w:val="2"/>
          <w:numId w:val="4"/>
        </w:numPr>
        <w:spacing w:beforeLines="100" w:before="240"/>
        <w:ind w:firstLineChars="0" w:hanging="851"/>
        <w:outlineLvl w:val="2"/>
        <w:rPr>
          <w:rFonts w:ascii="Times New Roman" w:hAnsi="Times New Roman"/>
          <w:color w:val="000000" w:themeColor="text1"/>
        </w:rPr>
      </w:pPr>
      <w:r w:rsidRPr="00D9339E">
        <w:rPr>
          <w:rFonts w:ascii="Times New Roman" w:hAnsi="Times New Roman"/>
          <w:color w:val="000000" w:themeColor="text1"/>
        </w:rPr>
        <w:t>保温</w:t>
      </w:r>
      <w:r w:rsidRPr="00D9339E">
        <w:rPr>
          <w:rFonts w:ascii="Times New Roman" w:hAnsi="Times New Roman"/>
          <w:color w:val="000000" w:themeColor="text1"/>
        </w:rPr>
        <w:t xml:space="preserve"> Insulation</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74"/>
        <w:gridCol w:w="7711"/>
        <w:gridCol w:w="1456"/>
      </w:tblGrid>
      <w:tr w:rsidR="00DE4599" w:rsidRPr="00D9339E" w14:paraId="68470C84" w14:textId="77777777" w:rsidTr="004849EE">
        <w:trPr>
          <w:cantSplit/>
          <w:tblHeader/>
        </w:trPr>
        <w:tc>
          <w:tcPr>
            <w:tcW w:w="435" w:type="pct"/>
            <w:shd w:val="pct10" w:color="auto" w:fill="auto"/>
            <w:vAlign w:val="center"/>
          </w:tcPr>
          <w:p w14:paraId="4BC99569" w14:textId="77777777" w:rsidR="00DE4599" w:rsidRPr="00D9339E" w:rsidRDefault="00DE4599" w:rsidP="004849EE">
            <w:pPr>
              <w:jc w:val="center"/>
              <w:rPr>
                <w:rFonts w:ascii="Times New Roman" w:hAnsi="Times New Roman"/>
                <w:b/>
                <w:szCs w:val="24"/>
              </w:rPr>
            </w:pPr>
            <w:r w:rsidRPr="00D9339E">
              <w:rPr>
                <w:rFonts w:ascii="Times New Roman" w:hAnsi="Times New Roman"/>
                <w:b/>
                <w:szCs w:val="24"/>
              </w:rPr>
              <w:t>序号</w:t>
            </w:r>
          </w:p>
          <w:p w14:paraId="0F75ABF9" w14:textId="77777777" w:rsidR="00DE4599" w:rsidRPr="00D9339E" w:rsidRDefault="00DE4599" w:rsidP="004849EE">
            <w:pPr>
              <w:jc w:val="center"/>
              <w:rPr>
                <w:rFonts w:ascii="Times New Roman" w:hAnsi="Times New Roman"/>
                <w:b/>
                <w:szCs w:val="24"/>
              </w:rPr>
            </w:pPr>
            <w:r w:rsidRPr="00D9339E">
              <w:rPr>
                <w:rFonts w:ascii="Times New Roman" w:hAnsi="Times New Roman"/>
                <w:b/>
                <w:szCs w:val="24"/>
              </w:rPr>
              <w:t>ID No.</w:t>
            </w:r>
          </w:p>
        </w:tc>
        <w:tc>
          <w:tcPr>
            <w:tcW w:w="3840" w:type="pct"/>
            <w:shd w:val="pct10" w:color="auto" w:fill="auto"/>
            <w:vAlign w:val="center"/>
          </w:tcPr>
          <w:p w14:paraId="3053263B" w14:textId="77777777" w:rsidR="00DE4599" w:rsidRPr="00D9339E" w:rsidRDefault="00DE4599" w:rsidP="004849EE">
            <w:pPr>
              <w:jc w:val="center"/>
              <w:rPr>
                <w:rFonts w:ascii="Times New Roman" w:hAnsi="Times New Roman"/>
                <w:b/>
                <w:szCs w:val="24"/>
              </w:rPr>
            </w:pPr>
            <w:r w:rsidRPr="00D9339E">
              <w:rPr>
                <w:rFonts w:ascii="Times New Roman" w:hAnsi="Times New Roman"/>
                <w:b/>
                <w:szCs w:val="24"/>
              </w:rPr>
              <w:t>需求描述</w:t>
            </w:r>
          </w:p>
          <w:p w14:paraId="00EE76CF" w14:textId="77777777" w:rsidR="00DE4599" w:rsidRPr="00D9339E" w:rsidRDefault="00DE4599" w:rsidP="004849EE">
            <w:pPr>
              <w:jc w:val="center"/>
              <w:rPr>
                <w:rFonts w:ascii="Times New Roman" w:hAnsi="Times New Roman"/>
                <w:b/>
                <w:szCs w:val="24"/>
              </w:rPr>
            </w:pPr>
            <w:r w:rsidRPr="00D9339E">
              <w:rPr>
                <w:rFonts w:ascii="Times New Roman" w:hAnsi="Times New Roman"/>
                <w:b/>
                <w:szCs w:val="24"/>
              </w:rPr>
              <w:t>Requirement Description</w:t>
            </w:r>
          </w:p>
        </w:tc>
        <w:tc>
          <w:tcPr>
            <w:tcW w:w="725" w:type="pct"/>
            <w:shd w:val="pct10" w:color="auto" w:fill="auto"/>
          </w:tcPr>
          <w:p w14:paraId="5750A0B7" w14:textId="77777777" w:rsidR="00DE4599" w:rsidRPr="00D9339E" w:rsidRDefault="00DE4599" w:rsidP="004849EE">
            <w:pPr>
              <w:jc w:val="center"/>
              <w:rPr>
                <w:rFonts w:ascii="Times New Roman" w:hAnsi="Times New Roman"/>
                <w:b/>
                <w:szCs w:val="24"/>
              </w:rPr>
            </w:pPr>
            <w:r w:rsidRPr="00D9339E">
              <w:rPr>
                <w:rFonts w:ascii="Times New Roman" w:hAnsi="Times New Roman"/>
                <w:b/>
                <w:szCs w:val="24"/>
              </w:rPr>
              <w:t>需求分类</w:t>
            </w:r>
          </w:p>
          <w:p w14:paraId="4B326B31" w14:textId="77777777" w:rsidR="00DE4599" w:rsidRPr="00D9339E" w:rsidRDefault="00DE4599" w:rsidP="004849EE">
            <w:pPr>
              <w:jc w:val="center"/>
              <w:rPr>
                <w:rFonts w:ascii="Times New Roman" w:hAnsi="Times New Roman"/>
                <w:b/>
                <w:szCs w:val="24"/>
              </w:rPr>
            </w:pPr>
            <w:r w:rsidRPr="00D9339E">
              <w:rPr>
                <w:rFonts w:ascii="Times New Roman" w:hAnsi="Times New Roman"/>
                <w:b/>
                <w:szCs w:val="24"/>
              </w:rPr>
              <w:t>Requirement Category</w:t>
            </w:r>
          </w:p>
        </w:tc>
      </w:tr>
      <w:tr w:rsidR="00C965E7" w:rsidRPr="00D9339E" w14:paraId="2CE6CC41" w14:textId="77777777" w:rsidTr="00C965E7">
        <w:trPr>
          <w:cantSplit/>
          <w:tblHeader/>
        </w:trPr>
        <w:tc>
          <w:tcPr>
            <w:tcW w:w="435" w:type="pct"/>
            <w:shd w:val="clear" w:color="auto" w:fill="FFFFFF" w:themeFill="background1"/>
            <w:vAlign w:val="center"/>
          </w:tcPr>
          <w:p w14:paraId="10A8FA2E" w14:textId="77777777" w:rsidR="00C965E7" w:rsidRPr="00D9339E" w:rsidRDefault="00C965E7" w:rsidP="00C965E7">
            <w:pPr>
              <w:pStyle w:val="af8"/>
              <w:numPr>
                <w:ilvl w:val="3"/>
                <w:numId w:val="4"/>
              </w:numPr>
              <w:ind w:firstLineChars="0"/>
              <w:outlineLvl w:val="1"/>
              <w:rPr>
                <w:rFonts w:ascii="Times New Roman" w:hAnsi="Times New Roman"/>
                <w:color w:val="000000" w:themeColor="text1"/>
              </w:rPr>
            </w:pPr>
          </w:p>
        </w:tc>
        <w:tc>
          <w:tcPr>
            <w:tcW w:w="3840" w:type="pct"/>
            <w:shd w:val="clear" w:color="auto" w:fill="FFFFFF" w:themeFill="background1"/>
            <w:vAlign w:val="center"/>
          </w:tcPr>
          <w:p w14:paraId="226BD952" w14:textId="77777777" w:rsidR="00C965E7" w:rsidRPr="00D9339E" w:rsidRDefault="00C965E7" w:rsidP="00C965E7">
            <w:pPr>
              <w:widowControl/>
              <w:jc w:val="left"/>
              <w:rPr>
                <w:rFonts w:ascii="Times New Roman" w:hAnsi="Times New Roman"/>
                <w:szCs w:val="21"/>
              </w:rPr>
            </w:pPr>
            <w:r w:rsidRPr="00D9339E">
              <w:rPr>
                <w:rFonts w:ascii="Times New Roman" w:hAnsi="Times New Roman"/>
                <w:szCs w:val="21"/>
              </w:rPr>
              <w:t>保温材料不得含有氯离子和石棉。</w:t>
            </w:r>
          </w:p>
          <w:p w14:paraId="3D926FE2" w14:textId="1E7CD244" w:rsidR="00C965E7" w:rsidRPr="00D9339E" w:rsidRDefault="00C965E7" w:rsidP="00C965E7">
            <w:pPr>
              <w:outlineLvl w:val="1"/>
              <w:rPr>
                <w:rFonts w:ascii="Times New Roman" w:hAnsi="Times New Roman"/>
                <w:color w:val="000000" w:themeColor="text1"/>
              </w:rPr>
            </w:pPr>
            <w:r w:rsidRPr="00D9339E">
              <w:rPr>
                <w:rFonts w:ascii="Times New Roman" w:hAnsi="Times New Roman"/>
                <w:szCs w:val="21"/>
              </w:rPr>
              <w:t>The insulation should be made of high quality insulation material (not including chloride ion and asbestos).</w:t>
            </w:r>
          </w:p>
        </w:tc>
        <w:tc>
          <w:tcPr>
            <w:tcW w:w="725" w:type="pct"/>
            <w:shd w:val="clear" w:color="auto" w:fill="FFFFFF" w:themeFill="background1"/>
            <w:vAlign w:val="center"/>
          </w:tcPr>
          <w:p w14:paraId="70EE76ED" w14:textId="77777777" w:rsidR="00C965E7" w:rsidRPr="00D9339E" w:rsidRDefault="00C965E7" w:rsidP="00C965E7">
            <w:pPr>
              <w:jc w:val="center"/>
              <w:rPr>
                <w:rFonts w:ascii="Times New Roman" w:hAnsi="Times New Roman"/>
                <w:szCs w:val="24"/>
              </w:rPr>
            </w:pPr>
            <w:r w:rsidRPr="00D9339E">
              <w:rPr>
                <w:rFonts w:ascii="Times New Roman" w:hAnsi="Times New Roman"/>
                <w:szCs w:val="24"/>
              </w:rPr>
              <w:t>质量</w:t>
            </w:r>
          </w:p>
          <w:p w14:paraId="35DAFB48" w14:textId="07555438" w:rsidR="00C965E7" w:rsidRPr="00D9339E" w:rsidRDefault="00C965E7" w:rsidP="00C965E7">
            <w:pPr>
              <w:jc w:val="center"/>
              <w:outlineLvl w:val="1"/>
              <w:rPr>
                <w:rFonts w:ascii="Times New Roman" w:hAnsi="Times New Roman"/>
                <w:color w:val="000000" w:themeColor="text1"/>
              </w:rPr>
            </w:pPr>
            <w:r w:rsidRPr="00D9339E">
              <w:rPr>
                <w:rFonts w:ascii="Times New Roman" w:hAnsi="Times New Roman"/>
                <w:szCs w:val="24"/>
              </w:rPr>
              <w:t>Quality</w:t>
            </w:r>
          </w:p>
        </w:tc>
      </w:tr>
      <w:tr w:rsidR="00C965E7" w:rsidRPr="00D9339E" w14:paraId="7CDE6CFA" w14:textId="77777777" w:rsidTr="004849EE">
        <w:trPr>
          <w:cantSplit/>
        </w:trPr>
        <w:tc>
          <w:tcPr>
            <w:tcW w:w="435" w:type="pct"/>
            <w:shd w:val="clear" w:color="auto" w:fill="auto"/>
            <w:vAlign w:val="center"/>
          </w:tcPr>
          <w:p w14:paraId="08B81C5E" w14:textId="77777777" w:rsidR="00C965E7" w:rsidRPr="00D9339E" w:rsidRDefault="00C965E7" w:rsidP="00C965E7">
            <w:pPr>
              <w:pStyle w:val="af8"/>
              <w:numPr>
                <w:ilvl w:val="3"/>
                <w:numId w:val="4"/>
              </w:numPr>
              <w:ind w:firstLineChars="0"/>
              <w:outlineLvl w:val="1"/>
              <w:rPr>
                <w:rFonts w:ascii="Times New Roman" w:hAnsi="Times New Roman"/>
                <w:color w:val="000000" w:themeColor="text1"/>
              </w:rPr>
            </w:pPr>
          </w:p>
        </w:tc>
        <w:tc>
          <w:tcPr>
            <w:tcW w:w="3840" w:type="pct"/>
            <w:shd w:val="clear" w:color="auto" w:fill="auto"/>
            <w:vAlign w:val="center"/>
          </w:tcPr>
          <w:p w14:paraId="63044BC9" w14:textId="77777777" w:rsidR="00C965E7" w:rsidRPr="00D9339E" w:rsidRDefault="00C965E7" w:rsidP="00C965E7">
            <w:pPr>
              <w:widowControl/>
              <w:jc w:val="left"/>
              <w:rPr>
                <w:rFonts w:ascii="Times New Roman" w:hAnsi="Times New Roman"/>
              </w:rPr>
            </w:pPr>
            <w:r w:rsidRPr="00D9339E">
              <w:rPr>
                <w:rFonts w:ascii="Times New Roman" w:hAnsi="Times New Roman"/>
              </w:rPr>
              <w:t>操作员易接触到的设备</w:t>
            </w:r>
            <w:r w:rsidRPr="00D9339E">
              <w:rPr>
                <w:rFonts w:ascii="Times New Roman" w:hAnsi="Times New Roman"/>
              </w:rPr>
              <w:t>/</w:t>
            </w:r>
            <w:r w:rsidRPr="00D9339E">
              <w:rPr>
                <w:rFonts w:ascii="Times New Roman" w:hAnsi="Times New Roman"/>
              </w:rPr>
              <w:t>部件外表面温度在任何时候都应低于</w:t>
            </w:r>
            <w:r w:rsidRPr="00D9339E">
              <w:rPr>
                <w:rFonts w:ascii="Times New Roman" w:hAnsi="Times New Roman"/>
              </w:rPr>
              <w:t>45</w:t>
            </w:r>
            <w:r w:rsidRPr="00D9339E">
              <w:rPr>
                <w:rFonts w:ascii="Times New Roman" w:hAnsi="Times New Roman"/>
                <w:szCs w:val="21"/>
              </w:rPr>
              <w:t>°C</w:t>
            </w:r>
            <w:r w:rsidRPr="00D9339E">
              <w:rPr>
                <w:rFonts w:ascii="Times New Roman" w:hAnsi="Times New Roman"/>
                <w:szCs w:val="21"/>
              </w:rPr>
              <w:t>，并且不能表面结霜滴水（特殊位置，如疏水阀以上</w:t>
            </w:r>
            <w:r w:rsidRPr="00D9339E">
              <w:rPr>
                <w:rFonts w:ascii="Times New Roman" w:hAnsi="Times New Roman"/>
                <w:szCs w:val="21"/>
              </w:rPr>
              <w:t>300mm</w:t>
            </w:r>
            <w:r w:rsidRPr="00D9339E">
              <w:rPr>
                <w:rFonts w:ascii="Times New Roman" w:hAnsi="Times New Roman"/>
                <w:szCs w:val="21"/>
              </w:rPr>
              <w:t>和罐顶等，除外）</w:t>
            </w:r>
            <w:r w:rsidRPr="00D9339E">
              <w:rPr>
                <w:rFonts w:ascii="Times New Roman" w:hAnsi="Times New Roman"/>
              </w:rPr>
              <w:t>。</w:t>
            </w:r>
          </w:p>
          <w:p w14:paraId="165773A7" w14:textId="36DC4F3D" w:rsidR="00C965E7" w:rsidRPr="00D9339E" w:rsidRDefault="00C965E7" w:rsidP="00C965E7">
            <w:pPr>
              <w:rPr>
                <w:rFonts w:ascii="Times New Roman" w:hAnsi="Times New Roman"/>
                <w:szCs w:val="24"/>
              </w:rPr>
            </w:pPr>
            <w:r w:rsidRPr="00D9339E">
              <w:rPr>
                <w:rFonts w:ascii="Times New Roman" w:hAnsi="Times New Roman"/>
                <w:szCs w:val="21"/>
              </w:rPr>
              <w:t>External surface temperature during all phases shall be lower than 45°C (Except CIP tanks cover which shall be lower than 60°C).</w:t>
            </w:r>
          </w:p>
        </w:tc>
        <w:tc>
          <w:tcPr>
            <w:tcW w:w="725" w:type="pct"/>
            <w:vAlign w:val="center"/>
          </w:tcPr>
          <w:p w14:paraId="7105EAE6" w14:textId="31E4DDB9" w:rsidR="00C965E7" w:rsidRPr="00D9339E" w:rsidRDefault="00C965E7" w:rsidP="00C965E7">
            <w:pPr>
              <w:jc w:val="center"/>
              <w:rPr>
                <w:rFonts w:ascii="Times New Roman" w:hAnsi="Times New Roman"/>
                <w:szCs w:val="24"/>
              </w:rPr>
            </w:pPr>
            <w:r w:rsidRPr="00D9339E">
              <w:rPr>
                <w:rFonts w:ascii="Times New Roman" w:hAnsi="Times New Roman"/>
                <w:szCs w:val="24"/>
              </w:rPr>
              <w:t>安全</w:t>
            </w:r>
          </w:p>
          <w:p w14:paraId="33FC9B4B" w14:textId="44EA7135" w:rsidR="00C965E7" w:rsidRPr="00D9339E" w:rsidRDefault="00C965E7" w:rsidP="00C965E7">
            <w:pPr>
              <w:jc w:val="center"/>
              <w:rPr>
                <w:rFonts w:ascii="Times New Roman" w:hAnsi="Times New Roman"/>
                <w:szCs w:val="24"/>
              </w:rPr>
            </w:pPr>
            <w:r w:rsidRPr="00D9339E">
              <w:rPr>
                <w:rFonts w:ascii="Times New Roman" w:hAnsi="Times New Roman"/>
                <w:szCs w:val="24"/>
              </w:rPr>
              <w:t>EHS</w:t>
            </w:r>
          </w:p>
        </w:tc>
      </w:tr>
    </w:tbl>
    <w:p w14:paraId="39779DB5" w14:textId="77777777" w:rsidR="00DE4599" w:rsidRPr="00D9339E" w:rsidRDefault="00DE4599" w:rsidP="00DE4599">
      <w:pPr>
        <w:pStyle w:val="af8"/>
        <w:numPr>
          <w:ilvl w:val="2"/>
          <w:numId w:val="4"/>
        </w:numPr>
        <w:spacing w:beforeLines="100" w:before="240"/>
        <w:ind w:firstLineChars="0" w:hanging="851"/>
        <w:outlineLvl w:val="2"/>
        <w:rPr>
          <w:rFonts w:ascii="Times New Roman" w:hAnsi="Times New Roman"/>
          <w:color w:val="000000" w:themeColor="text1"/>
        </w:rPr>
      </w:pPr>
      <w:bookmarkStart w:id="24" w:name="_Toc472671684"/>
      <w:bookmarkStart w:id="25" w:name="_Toc46581188"/>
      <w:r w:rsidRPr="00D9339E">
        <w:rPr>
          <w:rFonts w:ascii="Times New Roman" w:hAnsi="Times New Roman"/>
          <w:color w:val="000000" w:themeColor="text1"/>
        </w:rPr>
        <w:t>焊接要求</w:t>
      </w:r>
      <w:bookmarkEnd w:id="24"/>
      <w:r w:rsidRPr="00D9339E">
        <w:rPr>
          <w:rFonts w:ascii="Times New Roman" w:hAnsi="Times New Roman"/>
          <w:color w:val="000000" w:themeColor="text1"/>
        </w:rPr>
        <w:t xml:space="preserve"> Welding</w:t>
      </w:r>
      <w:bookmarkEnd w:id="25"/>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74"/>
        <w:gridCol w:w="7711"/>
        <w:gridCol w:w="1456"/>
      </w:tblGrid>
      <w:tr w:rsidR="00DE4599" w:rsidRPr="00D9339E" w14:paraId="32603937" w14:textId="77777777" w:rsidTr="00092671">
        <w:trPr>
          <w:tblHeader/>
        </w:trPr>
        <w:tc>
          <w:tcPr>
            <w:tcW w:w="435" w:type="pct"/>
            <w:shd w:val="pct10" w:color="auto" w:fill="auto"/>
            <w:vAlign w:val="center"/>
          </w:tcPr>
          <w:p w14:paraId="3CE9F329" w14:textId="77777777" w:rsidR="00DE4599" w:rsidRPr="00D9339E" w:rsidRDefault="00DE4599" w:rsidP="004849EE">
            <w:pPr>
              <w:jc w:val="center"/>
              <w:rPr>
                <w:rFonts w:ascii="Times New Roman" w:hAnsi="Times New Roman"/>
                <w:b/>
                <w:szCs w:val="24"/>
              </w:rPr>
            </w:pPr>
            <w:r w:rsidRPr="00D9339E">
              <w:rPr>
                <w:rFonts w:ascii="Times New Roman" w:hAnsi="Times New Roman"/>
                <w:b/>
                <w:szCs w:val="24"/>
              </w:rPr>
              <w:t>序号</w:t>
            </w:r>
          </w:p>
          <w:p w14:paraId="76222D87" w14:textId="77777777" w:rsidR="00DE4599" w:rsidRPr="00D9339E" w:rsidRDefault="00DE4599" w:rsidP="004849EE">
            <w:pPr>
              <w:jc w:val="center"/>
              <w:rPr>
                <w:rFonts w:ascii="Times New Roman" w:hAnsi="Times New Roman"/>
                <w:b/>
                <w:szCs w:val="24"/>
              </w:rPr>
            </w:pPr>
            <w:r w:rsidRPr="00D9339E">
              <w:rPr>
                <w:rFonts w:ascii="Times New Roman" w:hAnsi="Times New Roman"/>
                <w:b/>
                <w:szCs w:val="24"/>
              </w:rPr>
              <w:t>ID No.</w:t>
            </w:r>
          </w:p>
        </w:tc>
        <w:tc>
          <w:tcPr>
            <w:tcW w:w="3840" w:type="pct"/>
            <w:shd w:val="pct10" w:color="auto" w:fill="auto"/>
            <w:vAlign w:val="center"/>
          </w:tcPr>
          <w:p w14:paraId="183998BE" w14:textId="77777777" w:rsidR="00DE4599" w:rsidRPr="00D9339E" w:rsidRDefault="00DE4599" w:rsidP="004849EE">
            <w:pPr>
              <w:jc w:val="center"/>
              <w:rPr>
                <w:rFonts w:ascii="Times New Roman" w:hAnsi="Times New Roman"/>
                <w:b/>
                <w:szCs w:val="24"/>
              </w:rPr>
            </w:pPr>
            <w:r w:rsidRPr="00D9339E">
              <w:rPr>
                <w:rFonts w:ascii="Times New Roman" w:hAnsi="Times New Roman"/>
                <w:b/>
                <w:szCs w:val="24"/>
              </w:rPr>
              <w:t>需求描述</w:t>
            </w:r>
          </w:p>
          <w:p w14:paraId="74A57EDF" w14:textId="77777777" w:rsidR="00DE4599" w:rsidRPr="00D9339E" w:rsidRDefault="00DE4599" w:rsidP="004849EE">
            <w:pPr>
              <w:jc w:val="center"/>
              <w:rPr>
                <w:rFonts w:ascii="Times New Roman" w:hAnsi="Times New Roman"/>
                <w:b/>
                <w:szCs w:val="24"/>
              </w:rPr>
            </w:pPr>
            <w:r w:rsidRPr="00D9339E">
              <w:rPr>
                <w:rFonts w:ascii="Times New Roman" w:hAnsi="Times New Roman"/>
                <w:b/>
                <w:szCs w:val="24"/>
              </w:rPr>
              <w:t>Requirement Description</w:t>
            </w:r>
          </w:p>
        </w:tc>
        <w:tc>
          <w:tcPr>
            <w:tcW w:w="725" w:type="pct"/>
            <w:shd w:val="pct10" w:color="auto" w:fill="auto"/>
          </w:tcPr>
          <w:p w14:paraId="0C0126A7" w14:textId="77777777" w:rsidR="00DE4599" w:rsidRPr="00D9339E" w:rsidRDefault="00DE4599" w:rsidP="004849EE">
            <w:pPr>
              <w:jc w:val="center"/>
              <w:rPr>
                <w:rFonts w:ascii="Times New Roman" w:hAnsi="Times New Roman"/>
                <w:b/>
                <w:szCs w:val="24"/>
              </w:rPr>
            </w:pPr>
            <w:r w:rsidRPr="00D9339E">
              <w:rPr>
                <w:rFonts w:ascii="Times New Roman" w:hAnsi="Times New Roman"/>
                <w:b/>
                <w:szCs w:val="24"/>
              </w:rPr>
              <w:t>需求分类</w:t>
            </w:r>
          </w:p>
          <w:p w14:paraId="23348F0A" w14:textId="77777777" w:rsidR="00DE4599" w:rsidRPr="00D9339E" w:rsidRDefault="00DE4599" w:rsidP="004849EE">
            <w:pPr>
              <w:jc w:val="center"/>
              <w:rPr>
                <w:rFonts w:ascii="Times New Roman" w:hAnsi="Times New Roman"/>
                <w:b/>
                <w:szCs w:val="24"/>
              </w:rPr>
            </w:pPr>
            <w:r w:rsidRPr="00D9339E">
              <w:rPr>
                <w:rFonts w:ascii="Times New Roman" w:hAnsi="Times New Roman"/>
                <w:b/>
                <w:szCs w:val="24"/>
              </w:rPr>
              <w:t>Requirement Category</w:t>
            </w:r>
          </w:p>
        </w:tc>
      </w:tr>
      <w:tr w:rsidR="00C965E7" w:rsidRPr="00D9339E" w14:paraId="6C6AA82E" w14:textId="77777777" w:rsidTr="00092671">
        <w:tc>
          <w:tcPr>
            <w:tcW w:w="435" w:type="pct"/>
            <w:shd w:val="clear" w:color="auto" w:fill="auto"/>
            <w:vAlign w:val="center"/>
          </w:tcPr>
          <w:p w14:paraId="307FD0DE" w14:textId="77777777" w:rsidR="00C965E7" w:rsidRPr="00D9339E" w:rsidRDefault="00C965E7" w:rsidP="00C965E7">
            <w:pPr>
              <w:pStyle w:val="af8"/>
              <w:numPr>
                <w:ilvl w:val="3"/>
                <w:numId w:val="4"/>
              </w:numPr>
              <w:ind w:firstLineChars="0"/>
              <w:outlineLvl w:val="1"/>
              <w:rPr>
                <w:rFonts w:ascii="Times New Roman" w:hAnsi="Times New Roman"/>
                <w:color w:val="000000" w:themeColor="text1"/>
              </w:rPr>
            </w:pPr>
          </w:p>
        </w:tc>
        <w:tc>
          <w:tcPr>
            <w:tcW w:w="3840" w:type="pct"/>
            <w:shd w:val="clear" w:color="auto" w:fill="auto"/>
            <w:vAlign w:val="center"/>
          </w:tcPr>
          <w:p w14:paraId="327C9EFA" w14:textId="047508D1" w:rsidR="00C965E7" w:rsidRPr="00D9339E" w:rsidRDefault="00C965E7" w:rsidP="00C965E7">
            <w:pPr>
              <w:widowControl/>
              <w:jc w:val="left"/>
              <w:rPr>
                <w:rStyle w:val="shorttext"/>
                <w:rFonts w:ascii="Times New Roman" w:hAnsi="Times New Roman"/>
                <w:szCs w:val="21"/>
              </w:rPr>
            </w:pPr>
            <w:r w:rsidRPr="00D9339E">
              <w:rPr>
                <w:rStyle w:val="shorttext"/>
                <w:rFonts w:ascii="Times New Roman" w:hAnsi="Times New Roman"/>
                <w:szCs w:val="21"/>
              </w:rPr>
              <w:t>所有洁净管路应采用符合</w:t>
            </w:r>
            <w:r w:rsidRPr="00D9339E">
              <w:rPr>
                <w:rStyle w:val="shorttext"/>
                <w:rFonts w:ascii="Times New Roman" w:hAnsi="Times New Roman"/>
                <w:szCs w:val="21"/>
              </w:rPr>
              <w:t>ASME BPE</w:t>
            </w:r>
            <w:r w:rsidRPr="00D9339E">
              <w:rPr>
                <w:rStyle w:val="shorttext"/>
                <w:rFonts w:ascii="Times New Roman" w:hAnsi="Times New Roman"/>
                <w:szCs w:val="21"/>
              </w:rPr>
              <w:t>要求的自动焊接。</w:t>
            </w:r>
          </w:p>
          <w:p w14:paraId="71EBBDDA" w14:textId="53339148" w:rsidR="00C965E7" w:rsidRPr="00D9339E" w:rsidRDefault="00C965E7" w:rsidP="00C965E7">
            <w:pPr>
              <w:rPr>
                <w:rFonts w:ascii="Times New Roman" w:hAnsi="Times New Roman"/>
                <w:szCs w:val="24"/>
              </w:rPr>
            </w:pPr>
            <w:r w:rsidRPr="00D9339E">
              <w:rPr>
                <w:rStyle w:val="shorttext"/>
                <w:rFonts w:ascii="Times New Roman" w:hAnsi="Times New Roman"/>
                <w:szCs w:val="21"/>
              </w:rPr>
              <w:t>All clean tubing will be orbital welded as per requirement of ASME BPE.</w:t>
            </w:r>
          </w:p>
        </w:tc>
        <w:tc>
          <w:tcPr>
            <w:tcW w:w="725" w:type="pct"/>
            <w:vAlign w:val="center"/>
          </w:tcPr>
          <w:p w14:paraId="54F3D3B4" w14:textId="77777777" w:rsidR="00C965E7" w:rsidRPr="00D9339E" w:rsidRDefault="00C965E7" w:rsidP="00C965E7">
            <w:pPr>
              <w:jc w:val="center"/>
              <w:outlineLvl w:val="2"/>
              <w:rPr>
                <w:rFonts w:ascii="Times New Roman" w:hAnsi="Times New Roman"/>
                <w:szCs w:val="24"/>
              </w:rPr>
            </w:pPr>
            <w:r w:rsidRPr="00D9339E">
              <w:rPr>
                <w:rFonts w:ascii="Times New Roman" w:hAnsi="Times New Roman"/>
                <w:szCs w:val="24"/>
              </w:rPr>
              <w:t>质量</w:t>
            </w:r>
          </w:p>
          <w:p w14:paraId="3D407238" w14:textId="290D8698" w:rsidR="00C965E7" w:rsidRPr="00D9339E" w:rsidRDefault="00C965E7" w:rsidP="00C965E7">
            <w:pPr>
              <w:jc w:val="center"/>
              <w:rPr>
                <w:rFonts w:ascii="Times New Roman" w:hAnsi="Times New Roman"/>
                <w:szCs w:val="24"/>
              </w:rPr>
            </w:pPr>
            <w:r w:rsidRPr="00D9339E">
              <w:rPr>
                <w:rFonts w:ascii="Times New Roman" w:hAnsi="Times New Roman"/>
                <w:szCs w:val="24"/>
              </w:rPr>
              <w:t>Quality</w:t>
            </w:r>
          </w:p>
        </w:tc>
      </w:tr>
      <w:tr w:rsidR="00DB77FE" w:rsidRPr="00D9339E" w14:paraId="5D155AE7" w14:textId="77777777" w:rsidTr="00092671">
        <w:tc>
          <w:tcPr>
            <w:tcW w:w="435" w:type="pct"/>
            <w:shd w:val="clear" w:color="auto" w:fill="auto"/>
            <w:vAlign w:val="center"/>
          </w:tcPr>
          <w:p w14:paraId="38E8F384" w14:textId="77777777" w:rsidR="00DB77FE" w:rsidRPr="00D9339E" w:rsidRDefault="00DB77FE" w:rsidP="00DB77FE">
            <w:pPr>
              <w:pStyle w:val="af8"/>
              <w:numPr>
                <w:ilvl w:val="3"/>
                <w:numId w:val="4"/>
              </w:numPr>
              <w:ind w:firstLineChars="0"/>
              <w:outlineLvl w:val="1"/>
              <w:rPr>
                <w:rFonts w:ascii="Times New Roman" w:hAnsi="Times New Roman"/>
                <w:color w:val="000000" w:themeColor="text1"/>
              </w:rPr>
            </w:pPr>
          </w:p>
        </w:tc>
        <w:tc>
          <w:tcPr>
            <w:tcW w:w="3840" w:type="pct"/>
            <w:shd w:val="clear" w:color="auto" w:fill="auto"/>
            <w:vAlign w:val="center"/>
          </w:tcPr>
          <w:p w14:paraId="77CCED23" w14:textId="77777777" w:rsidR="00DB77FE" w:rsidRPr="00D9339E" w:rsidRDefault="00DB77FE" w:rsidP="00DB77FE">
            <w:pPr>
              <w:widowControl/>
              <w:jc w:val="left"/>
              <w:outlineLvl w:val="2"/>
              <w:rPr>
                <w:rFonts w:ascii="Times New Roman" w:hAnsi="Times New Roman"/>
                <w:szCs w:val="21"/>
              </w:rPr>
            </w:pPr>
            <w:r w:rsidRPr="00D9339E">
              <w:rPr>
                <w:rFonts w:ascii="Times New Roman" w:hAnsi="Times New Roman"/>
                <w:szCs w:val="21"/>
              </w:rPr>
              <w:t>所有的人工焊接，包括焊工和焊接信息均应记录在供应商焊接记录中。</w:t>
            </w:r>
          </w:p>
          <w:p w14:paraId="5BD2D05D" w14:textId="0BB2542D" w:rsidR="00DB77FE" w:rsidRPr="00D9339E" w:rsidRDefault="00DB77FE" w:rsidP="00DB77FE">
            <w:pPr>
              <w:widowControl/>
              <w:jc w:val="left"/>
              <w:rPr>
                <w:rStyle w:val="shorttext"/>
                <w:rFonts w:ascii="Times New Roman" w:hAnsi="Times New Roman"/>
                <w:szCs w:val="21"/>
              </w:rPr>
            </w:pPr>
            <w:r w:rsidRPr="00D9339E">
              <w:rPr>
                <w:rFonts w:ascii="Times New Roman" w:hAnsi="Times New Roman"/>
                <w:kern w:val="0"/>
                <w:szCs w:val="21"/>
              </w:rPr>
              <w:t>All manual welding, including welder and welding information, should be recorded in the supplier's welding record.</w:t>
            </w:r>
          </w:p>
        </w:tc>
        <w:tc>
          <w:tcPr>
            <w:tcW w:w="725" w:type="pct"/>
            <w:vAlign w:val="center"/>
          </w:tcPr>
          <w:p w14:paraId="5353EA95" w14:textId="77777777" w:rsidR="00DB77FE" w:rsidRPr="00D9339E" w:rsidRDefault="00DB77FE" w:rsidP="00DB77FE">
            <w:pPr>
              <w:jc w:val="center"/>
              <w:outlineLvl w:val="2"/>
              <w:rPr>
                <w:rFonts w:ascii="Times New Roman" w:hAnsi="Times New Roman"/>
                <w:szCs w:val="24"/>
              </w:rPr>
            </w:pPr>
            <w:r w:rsidRPr="00D9339E">
              <w:rPr>
                <w:rFonts w:ascii="Times New Roman" w:hAnsi="Times New Roman"/>
                <w:szCs w:val="24"/>
              </w:rPr>
              <w:t>质量</w:t>
            </w:r>
          </w:p>
          <w:p w14:paraId="41906F94" w14:textId="555B44B9" w:rsidR="00DB77FE" w:rsidRPr="00D9339E" w:rsidRDefault="00DB77FE" w:rsidP="00DB77FE">
            <w:pPr>
              <w:jc w:val="center"/>
              <w:outlineLvl w:val="2"/>
              <w:rPr>
                <w:rFonts w:ascii="Times New Roman" w:hAnsi="Times New Roman"/>
                <w:szCs w:val="24"/>
              </w:rPr>
            </w:pPr>
            <w:r w:rsidRPr="00D9339E">
              <w:rPr>
                <w:rFonts w:ascii="Times New Roman" w:hAnsi="Times New Roman"/>
                <w:szCs w:val="24"/>
              </w:rPr>
              <w:t>Quality</w:t>
            </w:r>
          </w:p>
        </w:tc>
      </w:tr>
      <w:tr w:rsidR="00DB77FE" w:rsidRPr="00D9339E" w14:paraId="55AA2DD6" w14:textId="77777777" w:rsidTr="00092671">
        <w:tc>
          <w:tcPr>
            <w:tcW w:w="435" w:type="pct"/>
            <w:shd w:val="clear" w:color="auto" w:fill="auto"/>
            <w:vAlign w:val="center"/>
          </w:tcPr>
          <w:p w14:paraId="430DA5D3" w14:textId="77777777" w:rsidR="00DB77FE" w:rsidRPr="00D9339E" w:rsidRDefault="00DB77FE" w:rsidP="00DB77FE">
            <w:pPr>
              <w:pStyle w:val="af8"/>
              <w:numPr>
                <w:ilvl w:val="3"/>
                <w:numId w:val="4"/>
              </w:numPr>
              <w:ind w:firstLineChars="0"/>
              <w:outlineLvl w:val="1"/>
              <w:rPr>
                <w:rFonts w:ascii="Times New Roman" w:hAnsi="Times New Roman"/>
                <w:color w:val="000000" w:themeColor="text1"/>
              </w:rPr>
            </w:pPr>
          </w:p>
        </w:tc>
        <w:tc>
          <w:tcPr>
            <w:tcW w:w="3840" w:type="pct"/>
            <w:shd w:val="clear" w:color="auto" w:fill="auto"/>
            <w:vAlign w:val="center"/>
          </w:tcPr>
          <w:p w14:paraId="0682606B" w14:textId="77777777" w:rsidR="00DB77FE" w:rsidRPr="00D9339E" w:rsidRDefault="00DB77FE" w:rsidP="00DB77FE">
            <w:pPr>
              <w:widowControl/>
              <w:jc w:val="left"/>
              <w:outlineLvl w:val="2"/>
              <w:rPr>
                <w:rFonts w:ascii="Times New Roman" w:hAnsi="Times New Roman"/>
                <w:szCs w:val="21"/>
              </w:rPr>
            </w:pPr>
            <w:r w:rsidRPr="00D9339E">
              <w:rPr>
                <w:rFonts w:ascii="Times New Roman" w:hAnsi="Times New Roman"/>
                <w:szCs w:val="21"/>
              </w:rPr>
              <w:t>所有焊缝均应正确标识，标识号应刻印在管道上且与文件中的记录保持一致。</w:t>
            </w:r>
          </w:p>
          <w:p w14:paraId="7D9F710E" w14:textId="52B9A3D7" w:rsidR="00DB77FE" w:rsidRPr="00D9339E" w:rsidRDefault="00DB77FE" w:rsidP="00DB77FE">
            <w:pPr>
              <w:widowControl/>
              <w:jc w:val="left"/>
              <w:rPr>
                <w:rStyle w:val="shorttext"/>
                <w:rFonts w:ascii="Times New Roman" w:hAnsi="Times New Roman"/>
                <w:szCs w:val="21"/>
              </w:rPr>
            </w:pPr>
            <w:r w:rsidRPr="00D9339E">
              <w:rPr>
                <w:rFonts w:ascii="Times New Roman" w:hAnsi="Times New Roman"/>
                <w:szCs w:val="21"/>
              </w:rPr>
              <w:t>All weld beams shall be correctly tagged and tag number shall be permanently marked on pipe in correspondence with that in documents.</w:t>
            </w:r>
          </w:p>
        </w:tc>
        <w:tc>
          <w:tcPr>
            <w:tcW w:w="725" w:type="pct"/>
            <w:vAlign w:val="center"/>
          </w:tcPr>
          <w:p w14:paraId="36CF4712" w14:textId="77777777" w:rsidR="00DB77FE" w:rsidRPr="00D9339E" w:rsidRDefault="00DB77FE" w:rsidP="00DB77FE">
            <w:pPr>
              <w:jc w:val="center"/>
              <w:outlineLvl w:val="2"/>
              <w:rPr>
                <w:rFonts w:ascii="Times New Roman" w:hAnsi="Times New Roman"/>
                <w:szCs w:val="24"/>
              </w:rPr>
            </w:pPr>
            <w:r w:rsidRPr="00D9339E">
              <w:rPr>
                <w:rFonts w:ascii="Times New Roman" w:hAnsi="Times New Roman"/>
                <w:szCs w:val="24"/>
              </w:rPr>
              <w:t>质量</w:t>
            </w:r>
          </w:p>
          <w:p w14:paraId="68C12B62" w14:textId="48E660D2" w:rsidR="00DB77FE" w:rsidRPr="00D9339E" w:rsidRDefault="00DB77FE" w:rsidP="00DB77FE">
            <w:pPr>
              <w:jc w:val="center"/>
              <w:outlineLvl w:val="2"/>
              <w:rPr>
                <w:rFonts w:ascii="Times New Roman" w:hAnsi="Times New Roman"/>
                <w:szCs w:val="24"/>
              </w:rPr>
            </w:pPr>
            <w:r w:rsidRPr="00D9339E">
              <w:rPr>
                <w:rFonts w:ascii="Times New Roman" w:hAnsi="Times New Roman"/>
                <w:szCs w:val="24"/>
              </w:rPr>
              <w:t>Quality</w:t>
            </w:r>
          </w:p>
        </w:tc>
      </w:tr>
      <w:tr w:rsidR="00DB77FE" w:rsidRPr="00D9339E" w14:paraId="1B9C0415" w14:textId="77777777" w:rsidTr="00092671">
        <w:tc>
          <w:tcPr>
            <w:tcW w:w="435" w:type="pct"/>
            <w:shd w:val="clear" w:color="auto" w:fill="auto"/>
            <w:vAlign w:val="center"/>
          </w:tcPr>
          <w:p w14:paraId="4953AC88" w14:textId="77777777" w:rsidR="00DB77FE" w:rsidRPr="00D9339E" w:rsidRDefault="00DB77FE" w:rsidP="00DB77FE">
            <w:pPr>
              <w:pStyle w:val="af8"/>
              <w:numPr>
                <w:ilvl w:val="3"/>
                <w:numId w:val="4"/>
              </w:numPr>
              <w:ind w:firstLineChars="0"/>
              <w:outlineLvl w:val="1"/>
              <w:rPr>
                <w:rFonts w:ascii="Times New Roman" w:hAnsi="Times New Roman"/>
                <w:color w:val="000000" w:themeColor="text1"/>
              </w:rPr>
            </w:pPr>
          </w:p>
        </w:tc>
        <w:tc>
          <w:tcPr>
            <w:tcW w:w="3840" w:type="pct"/>
            <w:shd w:val="clear" w:color="auto" w:fill="auto"/>
            <w:vAlign w:val="center"/>
          </w:tcPr>
          <w:p w14:paraId="51F137D9" w14:textId="77777777" w:rsidR="00DB77FE" w:rsidRPr="00D9339E" w:rsidRDefault="00DB77FE" w:rsidP="00DB77FE">
            <w:pPr>
              <w:widowControl/>
              <w:jc w:val="left"/>
              <w:outlineLvl w:val="2"/>
              <w:rPr>
                <w:rFonts w:ascii="Times New Roman" w:hAnsi="Times New Roman"/>
                <w:szCs w:val="21"/>
              </w:rPr>
            </w:pPr>
            <w:r w:rsidRPr="00D9339E">
              <w:rPr>
                <w:rFonts w:ascii="Times New Roman" w:hAnsi="Times New Roman"/>
                <w:szCs w:val="21"/>
              </w:rPr>
              <w:t>供应商应根据交付文件列表中的要求交付焊接相关文件。</w:t>
            </w:r>
          </w:p>
          <w:p w14:paraId="2A0EC3C3" w14:textId="2DF866B6" w:rsidR="00DB77FE" w:rsidRPr="00D9339E" w:rsidRDefault="00DB77FE" w:rsidP="00DB77FE">
            <w:pPr>
              <w:widowControl/>
              <w:jc w:val="left"/>
              <w:outlineLvl w:val="2"/>
              <w:rPr>
                <w:rFonts w:ascii="Times New Roman" w:hAnsi="Times New Roman"/>
                <w:szCs w:val="21"/>
              </w:rPr>
            </w:pPr>
            <w:r w:rsidRPr="00D9339E">
              <w:rPr>
                <w:rFonts w:ascii="Times New Roman" w:hAnsi="Times New Roman"/>
                <w:szCs w:val="21"/>
              </w:rPr>
              <w:t>Supplier shall deliver the welding documents according to the requirements of the delivery documents list.</w:t>
            </w:r>
          </w:p>
        </w:tc>
        <w:tc>
          <w:tcPr>
            <w:tcW w:w="725" w:type="pct"/>
            <w:vAlign w:val="center"/>
          </w:tcPr>
          <w:p w14:paraId="2D8916A8" w14:textId="77777777" w:rsidR="00DB77FE" w:rsidRPr="00D9339E" w:rsidRDefault="00DB77FE" w:rsidP="00DB77FE">
            <w:pPr>
              <w:jc w:val="center"/>
              <w:outlineLvl w:val="2"/>
              <w:rPr>
                <w:rFonts w:ascii="Times New Roman" w:hAnsi="Times New Roman"/>
                <w:szCs w:val="24"/>
              </w:rPr>
            </w:pPr>
            <w:r w:rsidRPr="00D9339E">
              <w:rPr>
                <w:rFonts w:ascii="Times New Roman" w:hAnsi="Times New Roman"/>
                <w:szCs w:val="24"/>
              </w:rPr>
              <w:t>质量</w:t>
            </w:r>
          </w:p>
          <w:p w14:paraId="1378C7F7" w14:textId="7F36E9E4" w:rsidR="00DB77FE" w:rsidRPr="00D9339E" w:rsidRDefault="00DB77FE" w:rsidP="00DB77FE">
            <w:pPr>
              <w:jc w:val="center"/>
              <w:outlineLvl w:val="2"/>
              <w:rPr>
                <w:rFonts w:ascii="Times New Roman" w:hAnsi="Times New Roman"/>
                <w:szCs w:val="24"/>
              </w:rPr>
            </w:pPr>
            <w:r w:rsidRPr="00D9339E">
              <w:rPr>
                <w:rFonts w:ascii="Times New Roman" w:hAnsi="Times New Roman"/>
                <w:szCs w:val="24"/>
              </w:rPr>
              <w:t>Quality</w:t>
            </w:r>
          </w:p>
        </w:tc>
      </w:tr>
      <w:tr w:rsidR="00212333" w:rsidRPr="00D9339E" w14:paraId="46FE7F90" w14:textId="77777777" w:rsidTr="00092671">
        <w:tc>
          <w:tcPr>
            <w:tcW w:w="435" w:type="pct"/>
            <w:shd w:val="clear" w:color="auto" w:fill="auto"/>
            <w:vAlign w:val="center"/>
          </w:tcPr>
          <w:p w14:paraId="0300EE00" w14:textId="77777777" w:rsidR="00212333" w:rsidRPr="00D9339E" w:rsidRDefault="00212333" w:rsidP="0093748E">
            <w:pPr>
              <w:pStyle w:val="af8"/>
              <w:numPr>
                <w:ilvl w:val="3"/>
                <w:numId w:val="4"/>
              </w:numPr>
              <w:ind w:firstLineChars="0"/>
              <w:outlineLvl w:val="1"/>
              <w:rPr>
                <w:rFonts w:ascii="Times New Roman" w:hAnsi="Times New Roman"/>
                <w:color w:val="000000" w:themeColor="text1"/>
              </w:rPr>
            </w:pPr>
          </w:p>
        </w:tc>
        <w:tc>
          <w:tcPr>
            <w:tcW w:w="3840" w:type="pct"/>
            <w:shd w:val="clear" w:color="auto" w:fill="auto"/>
            <w:vAlign w:val="center"/>
          </w:tcPr>
          <w:p w14:paraId="55B731CB" w14:textId="77777777" w:rsidR="00212333" w:rsidRPr="00D9339E" w:rsidRDefault="00212333" w:rsidP="0093748E">
            <w:pPr>
              <w:widowControl/>
              <w:jc w:val="left"/>
              <w:rPr>
                <w:rFonts w:ascii="Times New Roman" w:hAnsi="Times New Roman"/>
                <w:color w:val="000000" w:themeColor="text1"/>
                <w:u w:color="000000" w:themeColor="text1"/>
              </w:rPr>
            </w:pPr>
            <w:r w:rsidRPr="00D9339E">
              <w:rPr>
                <w:rFonts w:ascii="Times New Roman" w:hAnsi="Times New Roman"/>
                <w:color w:val="000000" w:themeColor="text1"/>
                <w:u w:color="000000" w:themeColor="text1"/>
              </w:rPr>
              <w:t>自动焊接和手动焊接都必需提供焊接工艺评定。</w:t>
            </w:r>
          </w:p>
          <w:p w14:paraId="6FFE10A3" w14:textId="77777777" w:rsidR="00212333" w:rsidRPr="00D9339E" w:rsidRDefault="00212333" w:rsidP="0093748E">
            <w:pPr>
              <w:widowControl/>
              <w:jc w:val="left"/>
              <w:rPr>
                <w:rFonts w:ascii="Times New Roman" w:hAnsi="Times New Roman"/>
                <w:color w:val="000000" w:themeColor="text1"/>
                <w:u w:color="000000" w:themeColor="text1"/>
              </w:rPr>
            </w:pPr>
            <w:r w:rsidRPr="00D9339E">
              <w:rPr>
                <w:rFonts w:ascii="Times New Roman" w:hAnsi="Times New Roman"/>
                <w:color w:val="000000" w:themeColor="text1"/>
                <w:u w:color="000000" w:themeColor="text1"/>
              </w:rPr>
              <w:t>WPS must be provided for both automatic and manual welding.</w:t>
            </w:r>
          </w:p>
        </w:tc>
        <w:tc>
          <w:tcPr>
            <w:tcW w:w="725" w:type="pct"/>
            <w:vAlign w:val="center"/>
          </w:tcPr>
          <w:p w14:paraId="00D13089" w14:textId="77777777" w:rsidR="00212333" w:rsidRPr="00D9339E" w:rsidRDefault="00212333" w:rsidP="0093748E">
            <w:pPr>
              <w:jc w:val="center"/>
              <w:outlineLvl w:val="2"/>
              <w:rPr>
                <w:rFonts w:ascii="Times New Roman" w:hAnsi="Times New Roman"/>
                <w:szCs w:val="24"/>
              </w:rPr>
            </w:pPr>
            <w:r w:rsidRPr="00D9339E">
              <w:rPr>
                <w:rFonts w:ascii="Times New Roman" w:hAnsi="Times New Roman"/>
                <w:szCs w:val="24"/>
              </w:rPr>
              <w:t>质量</w:t>
            </w:r>
          </w:p>
          <w:p w14:paraId="743F99DC" w14:textId="77777777" w:rsidR="00212333" w:rsidRPr="00D9339E" w:rsidRDefault="00212333" w:rsidP="0093748E">
            <w:pPr>
              <w:jc w:val="center"/>
              <w:outlineLvl w:val="2"/>
              <w:rPr>
                <w:rFonts w:ascii="Times New Roman" w:hAnsi="Times New Roman"/>
                <w:szCs w:val="24"/>
              </w:rPr>
            </w:pPr>
            <w:r w:rsidRPr="00D9339E">
              <w:rPr>
                <w:rFonts w:ascii="Times New Roman" w:hAnsi="Times New Roman"/>
                <w:szCs w:val="24"/>
              </w:rPr>
              <w:t>Quality</w:t>
            </w:r>
          </w:p>
        </w:tc>
      </w:tr>
      <w:tr w:rsidR="00DB77FE" w:rsidRPr="00D9339E" w14:paraId="73D69590" w14:textId="77777777" w:rsidTr="00092671">
        <w:tc>
          <w:tcPr>
            <w:tcW w:w="435" w:type="pct"/>
            <w:shd w:val="clear" w:color="auto" w:fill="auto"/>
            <w:vAlign w:val="center"/>
          </w:tcPr>
          <w:p w14:paraId="1CF5D893" w14:textId="77777777" w:rsidR="00DB77FE" w:rsidRPr="00D9339E" w:rsidRDefault="00DB77FE" w:rsidP="00DB77FE">
            <w:pPr>
              <w:pStyle w:val="af8"/>
              <w:numPr>
                <w:ilvl w:val="3"/>
                <w:numId w:val="4"/>
              </w:numPr>
              <w:ind w:firstLineChars="0"/>
              <w:outlineLvl w:val="1"/>
              <w:rPr>
                <w:rFonts w:ascii="Times New Roman" w:hAnsi="Times New Roman"/>
                <w:color w:val="000000" w:themeColor="text1"/>
              </w:rPr>
            </w:pPr>
          </w:p>
        </w:tc>
        <w:tc>
          <w:tcPr>
            <w:tcW w:w="3840" w:type="pct"/>
            <w:shd w:val="clear" w:color="auto" w:fill="auto"/>
            <w:vAlign w:val="center"/>
          </w:tcPr>
          <w:p w14:paraId="05846798" w14:textId="77777777" w:rsidR="00DB77FE" w:rsidRPr="00D9339E" w:rsidRDefault="00DB77FE" w:rsidP="00DB77FE">
            <w:pPr>
              <w:widowControl/>
              <w:jc w:val="left"/>
              <w:rPr>
                <w:rFonts w:ascii="Times New Roman" w:hAnsi="Times New Roman"/>
                <w:color w:val="000000" w:themeColor="text1"/>
                <w:u w:color="000000" w:themeColor="text1"/>
              </w:rPr>
            </w:pPr>
            <w:r w:rsidRPr="00D9339E">
              <w:rPr>
                <w:rFonts w:ascii="Times New Roman" w:hAnsi="Times New Roman"/>
                <w:color w:val="000000" w:themeColor="text1"/>
                <w:u w:color="000000" w:themeColor="text1"/>
              </w:rPr>
              <w:t>洁净管道需充氩保护焊接，避免内部氧化，接用惰性保护气体纯度必须达到</w:t>
            </w:r>
            <w:r w:rsidRPr="00D9339E">
              <w:rPr>
                <w:rFonts w:ascii="Times New Roman" w:hAnsi="Times New Roman"/>
                <w:color w:val="000000" w:themeColor="text1"/>
                <w:u w:color="000000" w:themeColor="text1"/>
              </w:rPr>
              <w:t>99.999%</w:t>
            </w:r>
            <w:r w:rsidRPr="00D9339E">
              <w:rPr>
                <w:rFonts w:ascii="Times New Roman" w:hAnsi="Times New Roman"/>
                <w:color w:val="000000" w:themeColor="text1"/>
                <w:u w:color="000000" w:themeColor="text1"/>
              </w:rPr>
              <w:t>，需要提供正式的报告。</w:t>
            </w:r>
          </w:p>
          <w:p w14:paraId="1E822F6F" w14:textId="4386D91B" w:rsidR="00DB77FE" w:rsidRPr="00D9339E" w:rsidRDefault="00DB77FE" w:rsidP="00DB77FE">
            <w:pPr>
              <w:widowControl/>
              <w:jc w:val="left"/>
              <w:outlineLvl w:val="2"/>
              <w:rPr>
                <w:rFonts w:ascii="Times New Roman" w:hAnsi="Times New Roman"/>
                <w:szCs w:val="21"/>
              </w:rPr>
            </w:pPr>
            <w:r w:rsidRPr="00D9339E">
              <w:rPr>
                <w:rFonts w:ascii="Times New Roman" w:hAnsi="Times New Roman"/>
                <w:szCs w:val="21"/>
              </w:rPr>
              <w:lastRenderedPageBreak/>
              <w:t>Hygienic pipes need to be filled with argon protection welding to avoid internal oxidation, and the purity of the inert shielding gas used must reach 99.999%, and an official report needs to be provided.</w:t>
            </w:r>
          </w:p>
        </w:tc>
        <w:tc>
          <w:tcPr>
            <w:tcW w:w="725" w:type="pct"/>
            <w:vAlign w:val="center"/>
          </w:tcPr>
          <w:p w14:paraId="2743C511" w14:textId="77777777" w:rsidR="00DB77FE" w:rsidRPr="00D9339E" w:rsidRDefault="00DB77FE" w:rsidP="00DB77FE">
            <w:pPr>
              <w:jc w:val="center"/>
              <w:outlineLvl w:val="2"/>
              <w:rPr>
                <w:rFonts w:ascii="Times New Roman" w:hAnsi="Times New Roman"/>
                <w:szCs w:val="24"/>
              </w:rPr>
            </w:pPr>
            <w:r w:rsidRPr="00D9339E">
              <w:rPr>
                <w:rFonts w:ascii="Times New Roman" w:hAnsi="Times New Roman"/>
                <w:szCs w:val="24"/>
              </w:rPr>
              <w:lastRenderedPageBreak/>
              <w:t>质量</w:t>
            </w:r>
          </w:p>
          <w:p w14:paraId="0362795D" w14:textId="6DEBD1FF" w:rsidR="00DB77FE" w:rsidRPr="00D9339E" w:rsidRDefault="00DB77FE" w:rsidP="00DB77FE">
            <w:pPr>
              <w:jc w:val="center"/>
              <w:outlineLvl w:val="2"/>
              <w:rPr>
                <w:rFonts w:ascii="Times New Roman" w:hAnsi="Times New Roman"/>
                <w:szCs w:val="24"/>
              </w:rPr>
            </w:pPr>
            <w:r w:rsidRPr="00D9339E">
              <w:rPr>
                <w:rFonts w:ascii="Times New Roman" w:hAnsi="Times New Roman"/>
                <w:szCs w:val="24"/>
              </w:rPr>
              <w:t>Quality</w:t>
            </w:r>
          </w:p>
        </w:tc>
      </w:tr>
      <w:tr w:rsidR="00DB77FE" w:rsidRPr="00D9339E" w14:paraId="446CF5F9" w14:textId="77777777" w:rsidTr="00092671">
        <w:tc>
          <w:tcPr>
            <w:tcW w:w="435" w:type="pct"/>
            <w:shd w:val="clear" w:color="auto" w:fill="auto"/>
            <w:vAlign w:val="center"/>
          </w:tcPr>
          <w:p w14:paraId="10273F87" w14:textId="77777777" w:rsidR="00DB77FE" w:rsidRPr="00D9339E" w:rsidRDefault="00DB77FE" w:rsidP="00DB77FE">
            <w:pPr>
              <w:pStyle w:val="af8"/>
              <w:numPr>
                <w:ilvl w:val="3"/>
                <w:numId w:val="4"/>
              </w:numPr>
              <w:ind w:firstLineChars="0"/>
              <w:outlineLvl w:val="1"/>
              <w:rPr>
                <w:rFonts w:ascii="Times New Roman" w:hAnsi="Times New Roman"/>
                <w:color w:val="000000" w:themeColor="text1"/>
              </w:rPr>
            </w:pPr>
          </w:p>
        </w:tc>
        <w:tc>
          <w:tcPr>
            <w:tcW w:w="3840" w:type="pct"/>
            <w:shd w:val="clear" w:color="auto" w:fill="auto"/>
            <w:vAlign w:val="center"/>
          </w:tcPr>
          <w:p w14:paraId="5542565E" w14:textId="77777777" w:rsidR="00DB77FE" w:rsidRPr="00D9339E" w:rsidRDefault="00DB77FE" w:rsidP="00DB77FE">
            <w:pPr>
              <w:adjustRightInd w:val="0"/>
              <w:snapToGrid w:val="0"/>
              <w:spacing w:line="276" w:lineRule="auto"/>
              <w:rPr>
                <w:rFonts w:ascii="Times New Roman" w:hAnsi="Times New Roman"/>
                <w:color w:val="000000" w:themeColor="text1"/>
                <w:u w:color="000000" w:themeColor="text1"/>
              </w:rPr>
            </w:pPr>
            <w:r w:rsidRPr="00D9339E">
              <w:rPr>
                <w:rFonts w:ascii="Times New Roman" w:hAnsi="Times New Roman"/>
                <w:color w:val="000000" w:themeColor="text1"/>
                <w:u w:color="000000" w:themeColor="text1"/>
              </w:rPr>
              <w:t>焊样留取的要求：</w:t>
            </w:r>
          </w:p>
          <w:p w14:paraId="6CF835A1" w14:textId="77777777" w:rsidR="00DB77FE" w:rsidRPr="00D9339E" w:rsidRDefault="00DB77FE" w:rsidP="00DB77FE">
            <w:pPr>
              <w:numPr>
                <w:ilvl w:val="0"/>
                <w:numId w:val="20"/>
              </w:numPr>
              <w:adjustRightInd w:val="0"/>
              <w:snapToGrid w:val="0"/>
              <w:spacing w:line="276" w:lineRule="auto"/>
              <w:jc w:val="left"/>
              <w:rPr>
                <w:rFonts w:ascii="Times New Roman" w:hAnsi="Times New Roman"/>
                <w:color w:val="000000" w:themeColor="text1"/>
                <w:u w:color="000000" w:themeColor="text1"/>
              </w:rPr>
            </w:pPr>
            <w:r w:rsidRPr="00D9339E">
              <w:rPr>
                <w:rFonts w:ascii="Times New Roman" w:hAnsi="Times New Roman"/>
                <w:color w:val="000000" w:themeColor="text1"/>
                <w:u w:color="000000" w:themeColor="text1"/>
              </w:rPr>
              <w:t>焊样应保留原色，不得处理。</w:t>
            </w:r>
          </w:p>
          <w:p w14:paraId="092E4765" w14:textId="77777777" w:rsidR="00DB77FE" w:rsidRPr="00D9339E" w:rsidRDefault="00DB77FE" w:rsidP="00DB77FE">
            <w:pPr>
              <w:numPr>
                <w:ilvl w:val="0"/>
                <w:numId w:val="20"/>
              </w:numPr>
              <w:adjustRightInd w:val="0"/>
              <w:snapToGrid w:val="0"/>
              <w:spacing w:line="276" w:lineRule="auto"/>
              <w:jc w:val="left"/>
              <w:rPr>
                <w:rFonts w:ascii="Times New Roman" w:hAnsi="Times New Roman"/>
                <w:color w:val="000000" w:themeColor="text1"/>
                <w:u w:color="000000" w:themeColor="text1"/>
              </w:rPr>
            </w:pPr>
            <w:r w:rsidRPr="00D9339E">
              <w:rPr>
                <w:rFonts w:ascii="Times New Roman" w:hAnsi="Times New Roman"/>
                <w:color w:val="000000" w:themeColor="text1"/>
                <w:u w:color="000000" w:themeColor="text1"/>
              </w:rPr>
              <w:t>在更换参数时必需提供焊样。（管道尺寸或焊接参数）</w:t>
            </w:r>
          </w:p>
          <w:p w14:paraId="4F75A25E" w14:textId="77777777" w:rsidR="00DB77FE" w:rsidRPr="00D9339E" w:rsidRDefault="00DB77FE" w:rsidP="00DB77FE">
            <w:pPr>
              <w:numPr>
                <w:ilvl w:val="0"/>
                <w:numId w:val="20"/>
              </w:numPr>
              <w:adjustRightInd w:val="0"/>
              <w:snapToGrid w:val="0"/>
              <w:spacing w:line="276" w:lineRule="auto"/>
              <w:jc w:val="left"/>
              <w:rPr>
                <w:rFonts w:ascii="Times New Roman" w:hAnsi="Times New Roman"/>
                <w:color w:val="000000" w:themeColor="text1"/>
                <w:u w:color="000000" w:themeColor="text1"/>
              </w:rPr>
            </w:pPr>
            <w:r w:rsidRPr="00D9339E">
              <w:rPr>
                <w:rFonts w:ascii="Times New Roman" w:hAnsi="Times New Roman"/>
                <w:color w:val="000000" w:themeColor="text1"/>
                <w:u w:color="000000" w:themeColor="text1"/>
              </w:rPr>
              <w:t>焊样必需是对焊，不得假焊。</w:t>
            </w:r>
          </w:p>
          <w:p w14:paraId="6EE2BE39" w14:textId="77777777" w:rsidR="00DB77FE" w:rsidRPr="00D9339E" w:rsidRDefault="00DB77FE" w:rsidP="00DB77FE">
            <w:pPr>
              <w:numPr>
                <w:ilvl w:val="0"/>
                <w:numId w:val="20"/>
              </w:numPr>
              <w:adjustRightInd w:val="0"/>
              <w:snapToGrid w:val="0"/>
              <w:spacing w:line="276" w:lineRule="auto"/>
              <w:jc w:val="left"/>
              <w:rPr>
                <w:rFonts w:ascii="Times New Roman" w:hAnsi="Times New Roman"/>
                <w:color w:val="000000" w:themeColor="text1"/>
                <w:u w:color="000000" w:themeColor="text1"/>
              </w:rPr>
            </w:pPr>
            <w:r w:rsidRPr="00D9339E">
              <w:rPr>
                <w:rFonts w:ascii="Times New Roman" w:hAnsi="Times New Roman"/>
                <w:color w:val="000000" w:themeColor="text1"/>
                <w:u w:color="000000" w:themeColor="text1"/>
              </w:rPr>
              <w:t>焊样的记录必需递交，并对每个焊样进行编号。</w:t>
            </w:r>
          </w:p>
          <w:p w14:paraId="0BA874E4" w14:textId="77777777" w:rsidR="00DB77FE" w:rsidRPr="00D9339E" w:rsidRDefault="00DB77FE" w:rsidP="00DB77FE">
            <w:pPr>
              <w:widowControl/>
              <w:jc w:val="left"/>
              <w:rPr>
                <w:rFonts w:ascii="Times New Roman" w:hAnsi="Times New Roman"/>
                <w:color w:val="000000" w:themeColor="text1"/>
                <w:u w:color="000000" w:themeColor="text1"/>
              </w:rPr>
            </w:pPr>
            <w:r w:rsidRPr="00D9339E">
              <w:rPr>
                <w:rFonts w:ascii="Times New Roman" w:hAnsi="Times New Roman"/>
                <w:color w:val="000000" w:themeColor="text1"/>
                <w:u w:color="000000" w:themeColor="text1"/>
              </w:rPr>
              <w:t>焊样应作为竣工资料的一部分保存备查，不得丢弃。</w:t>
            </w:r>
          </w:p>
          <w:p w14:paraId="5898FCC2" w14:textId="77777777" w:rsidR="00DB77FE" w:rsidRPr="00D9339E" w:rsidRDefault="00DB77FE" w:rsidP="00DB77FE">
            <w:pPr>
              <w:widowControl/>
              <w:jc w:val="left"/>
              <w:rPr>
                <w:rFonts w:ascii="Times New Roman" w:hAnsi="Times New Roman"/>
                <w:color w:val="000000" w:themeColor="text1"/>
                <w:u w:color="000000" w:themeColor="text1"/>
              </w:rPr>
            </w:pPr>
            <w:r w:rsidRPr="00D9339E">
              <w:rPr>
                <w:rFonts w:ascii="Times New Roman" w:hAnsi="Times New Roman"/>
                <w:color w:val="000000" w:themeColor="text1"/>
                <w:u w:color="000000" w:themeColor="text1"/>
              </w:rPr>
              <w:t>Requirements for the retention of weld samples.</w:t>
            </w:r>
          </w:p>
          <w:p w14:paraId="00258595" w14:textId="7F2FAB05" w:rsidR="00DB77FE" w:rsidRPr="00D9339E" w:rsidRDefault="00DB77FE" w:rsidP="003D78B2">
            <w:pPr>
              <w:pStyle w:val="af8"/>
              <w:widowControl/>
              <w:numPr>
                <w:ilvl w:val="0"/>
                <w:numId w:val="26"/>
              </w:numPr>
              <w:ind w:firstLineChars="0"/>
              <w:jc w:val="left"/>
              <w:rPr>
                <w:rFonts w:ascii="Times New Roman" w:hAnsi="Times New Roman"/>
                <w:color w:val="000000" w:themeColor="text1"/>
                <w:u w:color="000000" w:themeColor="text1"/>
              </w:rPr>
            </w:pPr>
            <w:r w:rsidRPr="00D9339E">
              <w:rPr>
                <w:rFonts w:ascii="Times New Roman" w:hAnsi="Times New Roman"/>
                <w:color w:val="000000" w:themeColor="text1"/>
                <w:u w:color="000000" w:themeColor="text1"/>
              </w:rPr>
              <w:t>The weld sample shall be retained in its original color and shall not be processed.</w:t>
            </w:r>
          </w:p>
          <w:p w14:paraId="3A825635" w14:textId="4A24699B" w:rsidR="00DB77FE" w:rsidRPr="00D9339E" w:rsidRDefault="00DB77FE" w:rsidP="003D78B2">
            <w:pPr>
              <w:pStyle w:val="af8"/>
              <w:widowControl/>
              <w:numPr>
                <w:ilvl w:val="0"/>
                <w:numId w:val="26"/>
              </w:numPr>
              <w:ind w:firstLineChars="0"/>
              <w:jc w:val="left"/>
              <w:rPr>
                <w:rFonts w:ascii="Times New Roman" w:hAnsi="Times New Roman"/>
                <w:color w:val="000000" w:themeColor="text1"/>
                <w:u w:color="000000" w:themeColor="text1"/>
              </w:rPr>
            </w:pPr>
            <w:r w:rsidRPr="00D9339E">
              <w:rPr>
                <w:rFonts w:ascii="Times New Roman" w:hAnsi="Times New Roman"/>
                <w:color w:val="000000" w:themeColor="text1"/>
                <w:u w:color="000000" w:themeColor="text1"/>
              </w:rPr>
              <w:t>Weld samples must be provided when changing parameters. (pipe size or welding parameters)</w:t>
            </w:r>
          </w:p>
          <w:p w14:paraId="3532081F" w14:textId="77125DD6" w:rsidR="00DB77FE" w:rsidRPr="00D9339E" w:rsidRDefault="00DB77FE" w:rsidP="003D78B2">
            <w:pPr>
              <w:pStyle w:val="af8"/>
              <w:widowControl/>
              <w:numPr>
                <w:ilvl w:val="0"/>
                <w:numId w:val="26"/>
              </w:numPr>
              <w:ind w:firstLineChars="0"/>
              <w:jc w:val="left"/>
              <w:rPr>
                <w:rFonts w:ascii="Times New Roman" w:hAnsi="Times New Roman"/>
                <w:color w:val="000000" w:themeColor="text1"/>
                <w:u w:color="000000" w:themeColor="text1"/>
              </w:rPr>
            </w:pPr>
            <w:r w:rsidRPr="00D9339E">
              <w:rPr>
                <w:rFonts w:ascii="Times New Roman" w:hAnsi="Times New Roman"/>
                <w:color w:val="000000" w:themeColor="text1"/>
                <w:u w:color="000000" w:themeColor="text1"/>
              </w:rPr>
              <w:t>welding samples must be butt weld, no false welding.</w:t>
            </w:r>
          </w:p>
          <w:p w14:paraId="5B6E5F75" w14:textId="490D8A35" w:rsidR="00DB77FE" w:rsidRPr="00D9339E" w:rsidRDefault="00DB77FE" w:rsidP="003D78B2">
            <w:pPr>
              <w:pStyle w:val="af8"/>
              <w:widowControl/>
              <w:numPr>
                <w:ilvl w:val="0"/>
                <w:numId w:val="26"/>
              </w:numPr>
              <w:ind w:firstLineChars="0"/>
              <w:jc w:val="left"/>
              <w:rPr>
                <w:rFonts w:ascii="Times New Roman" w:hAnsi="Times New Roman"/>
                <w:color w:val="000000" w:themeColor="text1"/>
                <w:u w:color="000000" w:themeColor="text1"/>
              </w:rPr>
            </w:pPr>
            <w:r w:rsidRPr="00D9339E">
              <w:rPr>
                <w:rFonts w:ascii="Times New Roman" w:hAnsi="Times New Roman"/>
                <w:color w:val="000000" w:themeColor="text1"/>
                <w:u w:color="000000" w:themeColor="text1"/>
              </w:rPr>
              <w:t>Records of weld samples must be submitted and each weld sample must be numbered.</w:t>
            </w:r>
          </w:p>
          <w:p w14:paraId="4CBCD68A" w14:textId="3450EF4F" w:rsidR="00DB77FE" w:rsidRPr="00D9339E" w:rsidRDefault="00DB77FE" w:rsidP="00DB77FE">
            <w:pPr>
              <w:widowControl/>
              <w:jc w:val="left"/>
              <w:rPr>
                <w:rFonts w:ascii="Times New Roman" w:hAnsi="Times New Roman"/>
                <w:color w:val="000000" w:themeColor="text1"/>
                <w:u w:color="000000" w:themeColor="text1"/>
              </w:rPr>
            </w:pPr>
            <w:r w:rsidRPr="00D9339E">
              <w:rPr>
                <w:rFonts w:ascii="Times New Roman" w:hAnsi="Times New Roman"/>
                <w:color w:val="000000" w:themeColor="text1"/>
                <w:u w:color="000000" w:themeColor="text1"/>
              </w:rPr>
              <w:t>Weld samples shall be kept as part of the as-built data and shall not be discarded.</w:t>
            </w:r>
          </w:p>
        </w:tc>
        <w:tc>
          <w:tcPr>
            <w:tcW w:w="725" w:type="pct"/>
            <w:vAlign w:val="center"/>
          </w:tcPr>
          <w:p w14:paraId="1FF98171" w14:textId="77777777" w:rsidR="00DB77FE" w:rsidRPr="00D9339E" w:rsidRDefault="00DB77FE" w:rsidP="00DB77FE">
            <w:pPr>
              <w:jc w:val="center"/>
              <w:outlineLvl w:val="2"/>
              <w:rPr>
                <w:rFonts w:ascii="Times New Roman" w:hAnsi="Times New Roman"/>
                <w:szCs w:val="24"/>
              </w:rPr>
            </w:pPr>
            <w:r w:rsidRPr="00D9339E">
              <w:rPr>
                <w:rFonts w:ascii="Times New Roman" w:hAnsi="Times New Roman"/>
                <w:szCs w:val="24"/>
              </w:rPr>
              <w:t>质量</w:t>
            </w:r>
          </w:p>
          <w:p w14:paraId="037F4454" w14:textId="41E79A6D" w:rsidR="00DB77FE" w:rsidRPr="00D9339E" w:rsidRDefault="00DB77FE" w:rsidP="00DB77FE">
            <w:pPr>
              <w:jc w:val="center"/>
              <w:outlineLvl w:val="2"/>
              <w:rPr>
                <w:rFonts w:ascii="Times New Roman" w:hAnsi="Times New Roman"/>
                <w:szCs w:val="24"/>
              </w:rPr>
            </w:pPr>
            <w:r w:rsidRPr="00D9339E">
              <w:rPr>
                <w:rFonts w:ascii="Times New Roman" w:hAnsi="Times New Roman"/>
                <w:szCs w:val="24"/>
              </w:rPr>
              <w:t>Quality</w:t>
            </w:r>
          </w:p>
        </w:tc>
      </w:tr>
      <w:tr w:rsidR="00DB77FE" w:rsidRPr="00D9339E" w14:paraId="67677457" w14:textId="77777777" w:rsidTr="00092671">
        <w:tc>
          <w:tcPr>
            <w:tcW w:w="435" w:type="pct"/>
            <w:shd w:val="clear" w:color="auto" w:fill="auto"/>
            <w:vAlign w:val="center"/>
          </w:tcPr>
          <w:p w14:paraId="5DA73406" w14:textId="77777777" w:rsidR="00DB77FE" w:rsidRPr="00D9339E" w:rsidRDefault="00DB77FE" w:rsidP="00DB77FE">
            <w:pPr>
              <w:pStyle w:val="af8"/>
              <w:numPr>
                <w:ilvl w:val="3"/>
                <w:numId w:val="4"/>
              </w:numPr>
              <w:ind w:firstLineChars="0"/>
              <w:outlineLvl w:val="1"/>
              <w:rPr>
                <w:rFonts w:ascii="Times New Roman" w:hAnsi="Times New Roman"/>
                <w:color w:val="000000" w:themeColor="text1"/>
              </w:rPr>
            </w:pPr>
          </w:p>
        </w:tc>
        <w:tc>
          <w:tcPr>
            <w:tcW w:w="3840" w:type="pct"/>
            <w:shd w:val="clear" w:color="auto" w:fill="auto"/>
            <w:vAlign w:val="center"/>
          </w:tcPr>
          <w:p w14:paraId="7FC5402C" w14:textId="77777777" w:rsidR="00DB77FE" w:rsidRPr="00D9339E" w:rsidRDefault="00DB77FE" w:rsidP="00DB77FE">
            <w:pPr>
              <w:adjustRightInd w:val="0"/>
              <w:snapToGrid w:val="0"/>
              <w:spacing w:line="276" w:lineRule="auto"/>
              <w:rPr>
                <w:rFonts w:ascii="Times New Roman" w:hAnsi="Times New Roman"/>
                <w:color w:val="000000" w:themeColor="text1"/>
                <w:u w:color="000000" w:themeColor="text1"/>
              </w:rPr>
            </w:pPr>
            <w:r w:rsidRPr="00D9339E">
              <w:rPr>
                <w:rFonts w:ascii="Times New Roman" w:hAnsi="Times New Roman"/>
                <w:color w:val="000000" w:themeColor="text1"/>
                <w:u w:color="000000" w:themeColor="text1"/>
              </w:rPr>
              <w:t>内窥镜摄像要求：</w:t>
            </w:r>
          </w:p>
          <w:p w14:paraId="4D3BE0BA" w14:textId="77777777" w:rsidR="00DB77FE" w:rsidRPr="00D9339E" w:rsidRDefault="00DB77FE" w:rsidP="00DB77FE">
            <w:pPr>
              <w:numPr>
                <w:ilvl w:val="0"/>
                <w:numId w:val="21"/>
              </w:numPr>
              <w:adjustRightInd w:val="0"/>
              <w:snapToGrid w:val="0"/>
              <w:spacing w:line="276" w:lineRule="auto"/>
              <w:jc w:val="left"/>
              <w:rPr>
                <w:rFonts w:ascii="Times New Roman" w:hAnsi="Times New Roman"/>
                <w:color w:val="000000" w:themeColor="text1"/>
                <w:u w:color="000000" w:themeColor="text1"/>
              </w:rPr>
            </w:pPr>
            <w:r w:rsidRPr="00D9339E">
              <w:rPr>
                <w:rFonts w:ascii="Times New Roman" w:hAnsi="Times New Roman"/>
                <w:color w:val="000000" w:themeColor="text1"/>
                <w:u w:color="000000" w:themeColor="text1"/>
              </w:rPr>
              <w:t>须为实时彩色摄像片段，另有照片更佳，且必需刻制成光盘。</w:t>
            </w:r>
          </w:p>
          <w:p w14:paraId="0D292C72" w14:textId="77777777" w:rsidR="00DB77FE" w:rsidRPr="00D9339E" w:rsidRDefault="00DB77FE" w:rsidP="00DB77FE">
            <w:pPr>
              <w:numPr>
                <w:ilvl w:val="0"/>
                <w:numId w:val="21"/>
              </w:numPr>
              <w:adjustRightInd w:val="0"/>
              <w:snapToGrid w:val="0"/>
              <w:spacing w:line="276" w:lineRule="auto"/>
              <w:jc w:val="left"/>
              <w:rPr>
                <w:rFonts w:ascii="Times New Roman" w:hAnsi="Times New Roman"/>
                <w:color w:val="000000" w:themeColor="text1"/>
                <w:u w:color="000000" w:themeColor="text1"/>
              </w:rPr>
            </w:pPr>
            <w:r w:rsidRPr="00D9339E">
              <w:rPr>
                <w:rFonts w:ascii="Times New Roman" w:hAnsi="Times New Roman"/>
                <w:color w:val="000000" w:themeColor="text1"/>
                <w:u w:color="000000" w:themeColor="text1"/>
              </w:rPr>
              <w:t>必须显示完整的焊道。</w:t>
            </w:r>
          </w:p>
          <w:p w14:paraId="7F9AC1F7" w14:textId="77777777" w:rsidR="00DB77FE" w:rsidRPr="00D9339E" w:rsidRDefault="00DB77FE" w:rsidP="00DB77FE">
            <w:pPr>
              <w:numPr>
                <w:ilvl w:val="0"/>
                <w:numId w:val="21"/>
              </w:numPr>
              <w:adjustRightInd w:val="0"/>
              <w:snapToGrid w:val="0"/>
              <w:spacing w:line="276" w:lineRule="auto"/>
              <w:jc w:val="left"/>
              <w:rPr>
                <w:rFonts w:ascii="Times New Roman" w:hAnsi="Times New Roman"/>
                <w:color w:val="000000" w:themeColor="text1"/>
                <w:u w:color="000000" w:themeColor="text1"/>
              </w:rPr>
            </w:pPr>
            <w:r w:rsidRPr="00D9339E">
              <w:rPr>
                <w:rFonts w:ascii="Times New Roman" w:hAnsi="Times New Roman"/>
                <w:color w:val="000000" w:themeColor="text1"/>
                <w:u w:color="000000" w:themeColor="text1"/>
              </w:rPr>
              <w:t>必须可以看到氧化区的颜色。</w:t>
            </w:r>
          </w:p>
          <w:p w14:paraId="6F10158B" w14:textId="77777777" w:rsidR="00DB77FE" w:rsidRPr="00D9339E" w:rsidRDefault="00DB77FE" w:rsidP="00DB77FE">
            <w:pPr>
              <w:widowControl/>
              <w:jc w:val="left"/>
              <w:rPr>
                <w:rFonts w:ascii="Times New Roman" w:hAnsi="Times New Roman"/>
                <w:color w:val="000000" w:themeColor="text1"/>
                <w:u w:color="000000" w:themeColor="text1"/>
              </w:rPr>
            </w:pPr>
            <w:r w:rsidRPr="00D9339E">
              <w:rPr>
                <w:rFonts w:ascii="Times New Roman" w:hAnsi="Times New Roman"/>
                <w:color w:val="000000" w:themeColor="text1"/>
                <w:u w:color="000000" w:themeColor="text1"/>
              </w:rPr>
              <w:t>Borescope video requirements.</w:t>
            </w:r>
          </w:p>
          <w:p w14:paraId="5717563A" w14:textId="391FFC75" w:rsidR="00DB77FE" w:rsidRPr="00D9339E" w:rsidRDefault="00DB77FE" w:rsidP="003D78B2">
            <w:pPr>
              <w:numPr>
                <w:ilvl w:val="0"/>
                <w:numId w:val="27"/>
              </w:numPr>
              <w:adjustRightInd w:val="0"/>
              <w:snapToGrid w:val="0"/>
              <w:spacing w:line="276" w:lineRule="auto"/>
              <w:jc w:val="left"/>
              <w:rPr>
                <w:rFonts w:ascii="Times New Roman" w:hAnsi="Times New Roman"/>
                <w:color w:val="000000" w:themeColor="text1"/>
                <w:u w:color="000000" w:themeColor="text1"/>
              </w:rPr>
            </w:pPr>
            <w:r w:rsidRPr="00D9339E">
              <w:rPr>
                <w:rFonts w:ascii="Times New Roman" w:hAnsi="Times New Roman"/>
                <w:color w:val="000000" w:themeColor="text1"/>
                <w:u w:color="000000" w:themeColor="text1"/>
              </w:rPr>
              <w:t>Must be a live color video clip, additional photos are preferred and must be burned to CD.</w:t>
            </w:r>
          </w:p>
          <w:p w14:paraId="3553DC18" w14:textId="723665D3" w:rsidR="00DB77FE" w:rsidRPr="00D9339E" w:rsidRDefault="00DB77FE" w:rsidP="003D78B2">
            <w:pPr>
              <w:numPr>
                <w:ilvl w:val="0"/>
                <w:numId w:val="27"/>
              </w:numPr>
              <w:adjustRightInd w:val="0"/>
              <w:snapToGrid w:val="0"/>
              <w:spacing w:line="276" w:lineRule="auto"/>
              <w:jc w:val="left"/>
              <w:rPr>
                <w:rFonts w:ascii="Times New Roman" w:hAnsi="Times New Roman"/>
                <w:color w:val="000000" w:themeColor="text1"/>
                <w:u w:color="000000" w:themeColor="text1"/>
              </w:rPr>
            </w:pPr>
            <w:r w:rsidRPr="00D9339E">
              <w:rPr>
                <w:rFonts w:ascii="Times New Roman" w:hAnsi="Times New Roman"/>
                <w:color w:val="000000" w:themeColor="text1"/>
                <w:u w:color="000000" w:themeColor="text1"/>
              </w:rPr>
              <w:t>The complete weld path must be visible.</w:t>
            </w:r>
          </w:p>
          <w:p w14:paraId="7283BC5E" w14:textId="48E1D512" w:rsidR="00DB77FE" w:rsidRPr="00D9339E" w:rsidRDefault="00DB77FE" w:rsidP="003D78B2">
            <w:pPr>
              <w:numPr>
                <w:ilvl w:val="0"/>
                <w:numId w:val="27"/>
              </w:numPr>
              <w:adjustRightInd w:val="0"/>
              <w:snapToGrid w:val="0"/>
              <w:spacing w:line="276" w:lineRule="auto"/>
              <w:jc w:val="left"/>
              <w:rPr>
                <w:rFonts w:ascii="Times New Roman" w:hAnsi="Times New Roman"/>
                <w:color w:val="000000" w:themeColor="text1"/>
                <w:u w:color="000000" w:themeColor="text1"/>
              </w:rPr>
            </w:pPr>
            <w:r w:rsidRPr="00D9339E">
              <w:rPr>
                <w:rFonts w:ascii="Times New Roman" w:hAnsi="Times New Roman"/>
                <w:color w:val="000000" w:themeColor="text1"/>
                <w:u w:color="000000" w:themeColor="text1"/>
              </w:rPr>
              <w:t>The color of the oxide area must be visible.</w:t>
            </w:r>
          </w:p>
        </w:tc>
        <w:tc>
          <w:tcPr>
            <w:tcW w:w="725" w:type="pct"/>
            <w:vAlign w:val="center"/>
          </w:tcPr>
          <w:p w14:paraId="493234D3" w14:textId="77777777" w:rsidR="00DB77FE" w:rsidRPr="00D9339E" w:rsidRDefault="00DB77FE" w:rsidP="00DB77FE">
            <w:pPr>
              <w:jc w:val="center"/>
              <w:outlineLvl w:val="2"/>
              <w:rPr>
                <w:rFonts w:ascii="Times New Roman" w:hAnsi="Times New Roman"/>
                <w:szCs w:val="24"/>
              </w:rPr>
            </w:pPr>
            <w:r w:rsidRPr="00D9339E">
              <w:rPr>
                <w:rFonts w:ascii="Times New Roman" w:hAnsi="Times New Roman"/>
                <w:szCs w:val="24"/>
              </w:rPr>
              <w:t>质量</w:t>
            </w:r>
          </w:p>
          <w:p w14:paraId="42DE5B75" w14:textId="26216423" w:rsidR="00DB77FE" w:rsidRPr="00D9339E" w:rsidRDefault="00DB77FE" w:rsidP="00DB77FE">
            <w:pPr>
              <w:jc w:val="center"/>
              <w:outlineLvl w:val="2"/>
              <w:rPr>
                <w:rFonts w:ascii="Times New Roman" w:hAnsi="Times New Roman"/>
                <w:szCs w:val="24"/>
              </w:rPr>
            </w:pPr>
            <w:r w:rsidRPr="00D9339E">
              <w:rPr>
                <w:rFonts w:ascii="Times New Roman" w:hAnsi="Times New Roman"/>
                <w:szCs w:val="24"/>
              </w:rPr>
              <w:t>Quality</w:t>
            </w:r>
          </w:p>
        </w:tc>
      </w:tr>
      <w:tr w:rsidR="00DB77FE" w:rsidRPr="00D9339E" w14:paraId="40CF6855" w14:textId="77777777" w:rsidTr="00092671">
        <w:tc>
          <w:tcPr>
            <w:tcW w:w="435" w:type="pct"/>
            <w:shd w:val="clear" w:color="auto" w:fill="auto"/>
            <w:vAlign w:val="center"/>
          </w:tcPr>
          <w:p w14:paraId="5ED7C5F0" w14:textId="77777777" w:rsidR="00DB77FE" w:rsidRPr="00D9339E" w:rsidRDefault="00DB77FE" w:rsidP="00DB77FE">
            <w:pPr>
              <w:pStyle w:val="af8"/>
              <w:numPr>
                <w:ilvl w:val="3"/>
                <w:numId w:val="4"/>
              </w:numPr>
              <w:ind w:firstLineChars="0"/>
              <w:outlineLvl w:val="1"/>
              <w:rPr>
                <w:rFonts w:ascii="Times New Roman" w:hAnsi="Times New Roman"/>
                <w:color w:val="000000" w:themeColor="text1"/>
              </w:rPr>
            </w:pPr>
          </w:p>
        </w:tc>
        <w:tc>
          <w:tcPr>
            <w:tcW w:w="3840" w:type="pct"/>
            <w:shd w:val="clear" w:color="auto" w:fill="auto"/>
            <w:vAlign w:val="center"/>
          </w:tcPr>
          <w:p w14:paraId="58FECD27" w14:textId="77777777" w:rsidR="00DB77FE" w:rsidRPr="00D9339E" w:rsidRDefault="00DB77FE" w:rsidP="00DB77FE">
            <w:pPr>
              <w:adjustRightInd w:val="0"/>
              <w:snapToGrid w:val="0"/>
              <w:spacing w:line="276" w:lineRule="auto"/>
              <w:rPr>
                <w:rFonts w:ascii="Times New Roman" w:hAnsi="Times New Roman"/>
                <w:color w:val="000000" w:themeColor="text1"/>
                <w:u w:color="000000" w:themeColor="text1"/>
              </w:rPr>
            </w:pPr>
            <w:r w:rsidRPr="00D9339E">
              <w:rPr>
                <w:rFonts w:ascii="Times New Roman" w:hAnsi="Times New Roman"/>
                <w:color w:val="000000" w:themeColor="text1"/>
                <w:u w:color="000000" w:themeColor="text1"/>
              </w:rPr>
              <w:t>焊点验收：</w:t>
            </w:r>
          </w:p>
          <w:p w14:paraId="42113533" w14:textId="77777777" w:rsidR="00DB77FE" w:rsidRPr="00D9339E" w:rsidRDefault="00DB77FE" w:rsidP="00DB77FE">
            <w:pPr>
              <w:numPr>
                <w:ilvl w:val="0"/>
                <w:numId w:val="22"/>
              </w:numPr>
              <w:adjustRightInd w:val="0"/>
              <w:snapToGrid w:val="0"/>
              <w:spacing w:line="276" w:lineRule="auto"/>
              <w:jc w:val="left"/>
              <w:rPr>
                <w:rFonts w:ascii="Times New Roman" w:hAnsi="Times New Roman"/>
                <w:color w:val="000000" w:themeColor="text1"/>
                <w:u w:color="000000" w:themeColor="text1"/>
              </w:rPr>
            </w:pPr>
            <w:r w:rsidRPr="00D9339E">
              <w:rPr>
                <w:rFonts w:ascii="Times New Roman" w:hAnsi="Times New Roman"/>
                <w:color w:val="000000" w:themeColor="text1"/>
                <w:u w:color="000000" w:themeColor="text1"/>
              </w:rPr>
              <w:t>所有焊接质量应至少应达氧含量小于</w:t>
            </w:r>
            <w:r w:rsidRPr="00D9339E">
              <w:rPr>
                <w:rFonts w:ascii="Times New Roman" w:hAnsi="Times New Roman"/>
                <w:color w:val="000000" w:themeColor="text1"/>
                <w:u w:color="000000" w:themeColor="text1"/>
              </w:rPr>
              <w:t>100 ppm</w:t>
            </w:r>
            <w:r w:rsidRPr="00D9339E">
              <w:rPr>
                <w:rFonts w:ascii="Times New Roman" w:hAnsi="Times New Roman"/>
                <w:color w:val="000000" w:themeColor="text1"/>
                <w:u w:color="000000" w:themeColor="text1"/>
              </w:rPr>
              <w:t>，目测内表面显淡黄色。</w:t>
            </w:r>
          </w:p>
          <w:p w14:paraId="2932ABD0" w14:textId="77777777" w:rsidR="00DB77FE" w:rsidRPr="00D9339E" w:rsidRDefault="00DB77FE" w:rsidP="00DB77FE">
            <w:pPr>
              <w:numPr>
                <w:ilvl w:val="0"/>
                <w:numId w:val="22"/>
              </w:numPr>
              <w:adjustRightInd w:val="0"/>
              <w:snapToGrid w:val="0"/>
              <w:spacing w:line="276" w:lineRule="auto"/>
              <w:jc w:val="left"/>
              <w:rPr>
                <w:rFonts w:ascii="Times New Roman" w:hAnsi="Times New Roman"/>
                <w:color w:val="000000" w:themeColor="text1"/>
                <w:u w:color="000000" w:themeColor="text1"/>
              </w:rPr>
            </w:pPr>
            <w:r w:rsidRPr="00D9339E">
              <w:rPr>
                <w:rFonts w:ascii="Times New Roman" w:hAnsi="Times New Roman"/>
                <w:color w:val="000000" w:themeColor="text1"/>
                <w:u w:color="000000" w:themeColor="text1"/>
              </w:rPr>
              <w:t>所有手动氩弧焊必需</w:t>
            </w:r>
            <w:r w:rsidRPr="00D9339E">
              <w:rPr>
                <w:rFonts w:ascii="Times New Roman" w:hAnsi="Times New Roman"/>
                <w:color w:val="000000" w:themeColor="text1"/>
                <w:u w:color="000000" w:themeColor="text1"/>
              </w:rPr>
              <w:t>100%</w:t>
            </w:r>
            <w:r w:rsidRPr="00D9339E">
              <w:rPr>
                <w:rFonts w:ascii="Times New Roman" w:hAnsi="Times New Roman"/>
                <w:color w:val="000000" w:themeColor="text1"/>
                <w:u w:color="000000" w:themeColor="text1"/>
              </w:rPr>
              <w:t>做彩色内窥镜检测，并留有记录。</w:t>
            </w:r>
          </w:p>
          <w:p w14:paraId="17F60C94" w14:textId="77777777" w:rsidR="00DB77FE" w:rsidRPr="00D9339E" w:rsidRDefault="00DB77FE" w:rsidP="00DB77FE">
            <w:pPr>
              <w:numPr>
                <w:ilvl w:val="0"/>
                <w:numId w:val="22"/>
              </w:numPr>
              <w:adjustRightInd w:val="0"/>
              <w:snapToGrid w:val="0"/>
              <w:spacing w:line="276" w:lineRule="auto"/>
              <w:jc w:val="left"/>
              <w:rPr>
                <w:rFonts w:ascii="Times New Roman" w:hAnsi="Times New Roman"/>
                <w:color w:val="000000" w:themeColor="text1"/>
                <w:u w:color="000000" w:themeColor="text1"/>
              </w:rPr>
            </w:pPr>
            <w:r w:rsidRPr="00D9339E">
              <w:rPr>
                <w:rFonts w:ascii="Times New Roman" w:hAnsi="Times New Roman"/>
                <w:color w:val="000000" w:themeColor="text1"/>
                <w:u w:color="000000" w:themeColor="text1"/>
              </w:rPr>
              <w:t>所有自动氩弧焊，最少随机抽取焊缝总量的</w:t>
            </w:r>
            <w:r w:rsidRPr="00D9339E">
              <w:rPr>
                <w:rFonts w:ascii="Times New Roman" w:hAnsi="Times New Roman"/>
                <w:color w:val="000000" w:themeColor="text1"/>
                <w:u w:color="000000" w:themeColor="text1"/>
              </w:rPr>
              <w:t>20%</w:t>
            </w:r>
            <w:r w:rsidRPr="00D9339E">
              <w:rPr>
                <w:rFonts w:ascii="Times New Roman" w:hAnsi="Times New Roman"/>
                <w:color w:val="000000" w:themeColor="text1"/>
                <w:u w:color="000000" w:themeColor="text1"/>
              </w:rPr>
              <w:t>要做彩色内窥镜摄影，并留有记录。</w:t>
            </w:r>
          </w:p>
          <w:p w14:paraId="554D3E37" w14:textId="77777777" w:rsidR="00DB77FE" w:rsidRPr="00D9339E" w:rsidRDefault="00DB77FE" w:rsidP="00DB77FE">
            <w:pPr>
              <w:numPr>
                <w:ilvl w:val="0"/>
                <w:numId w:val="22"/>
              </w:numPr>
              <w:adjustRightInd w:val="0"/>
              <w:snapToGrid w:val="0"/>
              <w:spacing w:line="276" w:lineRule="auto"/>
              <w:jc w:val="left"/>
              <w:rPr>
                <w:rFonts w:ascii="Times New Roman" w:hAnsi="Times New Roman"/>
                <w:color w:val="000000" w:themeColor="text1"/>
                <w:u w:color="000000" w:themeColor="text1"/>
              </w:rPr>
            </w:pPr>
            <w:r w:rsidRPr="00D9339E">
              <w:rPr>
                <w:rFonts w:ascii="Times New Roman" w:hAnsi="Times New Roman"/>
                <w:color w:val="000000" w:themeColor="text1"/>
                <w:u w:color="000000" w:themeColor="text1"/>
              </w:rPr>
              <w:t>焊接标准应参照现行版</w:t>
            </w:r>
            <w:r w:rsidRPr="00D9339E">
              <w:rPr>
                <w:rFonts w:ascii="Times New Roman" w:hAnsi="Times New Roman"/>
                <w:color w:val="000000" w:themeColor="text1"/>
                <w:u w:color="000000" w:themeColor="text1"/>
              </w:rPr>
              <w:t>ASME BPE</w:t>
            </w:r>
            <w:r w:rsidRPr="00D9339E">
              <w:rPr>
                <w:rFonts w:ascii="Times New Roman" w:hAnsi="Times New Roman"/>
                <w:color w:val="000000" w:themeColor="text1"/>
                <w:u w:color="000000" w:themeColor="text1"/>
              </w:rPr>
              <w:t>的标准。</w:t>
            </w:r>
          </w:p>
          <w:p w14:paraId="0F58A384" w14:textId="77777777" w:rsidR="00DB77FE" w:rsidRPr="00D9339E" w:rsidRDefault="00DB77FE" w:rsidP="00DB77FE">
            <w:pPr>
              <w:widowControl/>
              <w:jc w:val="left"/>
              <w:rPr>
                <w:rFonts w:ascii="Times New Roman" w:hAnsi="Times New Roman"/>
                <w:color w:val="000000" w:themeColor="text1"/>
                <w:u w:color="000000" w:themeColor="text1"/>
              </w:rPr>
            </w:pPr>
            <w:r w:rsidRPr="00D9339E">
              <w:rPr>
                <w:rFonts w:ascii="Times New Roman" w:hAnsi="Times New Roman"/>
                <w:color w:val="000000" w:themeColor="text1"/>
                <w:u w:color="000000" w:themeColor="text1"/>
              </w:rPr>
              <w:t>焊接位置应该在焊接图上有文件记录可以追溯到焊缝施工人员，焊接记录上要有焊接两侧的材料的炉号。</w:t>
            </w:r>
          </w:p>
          <w:p w14:paraId="5685C922" w14:textId="77777777" w:rsidR="00DB77FE" w:rsidRPr="00D9339E" w:rsidRDefault="00DB77FE" w:rsidP="00DB77FE">
            <w:pPr>
              <w:widowControl/>
              <w:jc w:val="left"/>
              <w:rPr>
                <w:rFonts w:ascii="Times New Roman" w:hAnsi="Times New Roman"/>
                <w:color w:val="000000" w:themeColor="text1"/>
                <w:u w:color="000000" w:themeColor="text1"/>
              </w:rPr>
            </w:pPr>
            <w:r w:rsidRPr="00D9339E">
              <w:rPr>
                <w:rFonts w:ascii="Times New Roman" w:hAnsi="Times New Roman"/>
                <w:color w:val="000000" w:themeColor="text1"/>
                <w:u w:color="000000" w:themeColor="text1"/>
              </w:rPr>
              <w:t>Welded joint acceptance:</w:t>
            </w:r>
          </w:p>
          <w:p w14:paraId="6581F072" w14:textId="15C27D5E" w:rsidR="00DB77FE" w:rsidRPr="00D9339E" w:rsidRDefault="00DB77FE" w:rsidP="003D78B2">
            <w:pPr>
              <w:numPr>
                <w:ilvl w:val="0"/>
                <w:numId w:val="28"/>
              </w:numPr>
              <w:adjustRightInd w:val="0"/>
              <w:snapToGrid w:val="0"/>
              <w:spacing w:line="276" w:lineRule="auto"/>
              <w:jc w:val="left"/>
              <w:rPr>
                <w:rFonts w:ascii="Times New Roman" w:hAnsi="Times New Roman"/>
                <w:color w:val="000000" w:themeColor="text1"/>
                <w:u w:color="000000" w:themeColor="text1"/>
              </w:rPr>
            </w:pPr>
            <w:r w:rsidRPr="00D9339E">
              <w:rPr>
                <w:rFonts w:ascii="Times New Roman" w:hAnsi="Times New Roman"/>
                <w:color w:val="000000" w:themeColor="text1"/>
                <w:u w:color="000000" w:themeColor="text1"/>
              </w:rPr>
              <w:t>All welding quality should be at least up to oxygen content less than 100 ppm, visual inspection of the inner surface shows light yellow.</w:t>
            </w:r>
          </w:p>
          <w:p w14:paraId="44F2301D" w14:textId="4B8C2AFE" w:rsidR="00DB77FE" w:rsidRPr="00D9339E" w:rsidRDefault="00DB77FE" w:rsidP="003D78B2">
            <w:pPr>
              <w:numPr>
                <w:ilvl w:val="0"/>
                <w:numId w:val="28"/>
              </w:numPr>
              <w:adjustRightInd w:val="0"/>
              <w:snapToGrid w:val="0"/>
              <w:spacing w:line="276" w:lineRule="auto"/>
              <w:jc w:val="left"/>
              <w:rPr>
                <w:rFonts w:ascii="Times New Roman" w:hAnsi="Times New Roman"/>
                <w:color w:val="000000" w:themeColor="text1"/>
                <w:u w:color="000000" w:themeColor="text1"/>
              </w:rPr>
            </w:pPr>
            <w:r w:rsidRPr="00D9339E">
              <w:rPr>
                <w:rFonts w:ascii="Times New Roman" w:hAnsi="Times New Roman"/>
                <w:color w:val="000000" w:themeColor="text1"/>
                <w:u w:color="000000" w:themeColor="text1"/>
              </w:rPr>
              <w:t>All manual argon arc welding must do 100% color borescope inspection and keep records.</w:t>
            </w:r>
          </w:p>
          <w:p w14:paraId="1A2C9530" w14:textId="127CDC8A" w:rsidR="00DB77FE" w:rsidRPr="00D9339E" w:rsidRDefault="00DB77FE" w:rsidP="003D78B2">
            <w:pPr>
              <w:numPr>
                <w:ilvl w:val="0"/>
                <w:numId w:val="28"/>
              </w:numPr>
              <w:adjustRightInd w:val="0"/>
              <w:snapToGrid w:val="0"/>
              <w:spacing w:line="276" w:lineRule="auto"/>
              <w:jc w:val="left"/>
              <w:rPr>
                <w:rFonts w:ascii="Times New Roman" w:hAnsi="Times New Roman"/>
                <w:color w:val="000000" w:themeColor="text1"/>
                <w:u w:color="000000" w:themeColor="text1"/>
              </w:rPr>
            </w:pPr>
            <w:r w:rsidRPr="00D9339E">
              <w:rPr>
                <w:rFonts w:ascii="Times New Roman" w:hAnsi="Times New Roman"/>
                <w:color w:val="000000" w:themeColor="text1"/>
                <w:u w:color="000000" w:themeColor="text1"/>
              </w:rPr>
              <w:t>All automatic argon arc welding, at least 20% of the total number of randomly selected welds to do color borescope video, and keep records.</w:t>
            </w:r>
          </w:p>
          <w:p w14:paraId="3B64254F" w14:textId="422EF318" w:rsidR="00DB77FE" w:rsidRPr="00D9339E" w:rsidRDefault="00DB77FE" w:rsidP="003D78B2">
            <w:pPr>
              <w:numPr>
                <w:ilvl w:val="0"/>
                <w:numId w:val="28"/>
              </w:numPr>
              <w:adjustRightInd w:val="0"/>
              <w:snapToGrid w:val="0"/>
              <w:spacing w:line="276" w:lineRule="auto"/>
              <w:jc w:val="left"/>
              <w:rPr>
                <w:rFonts w:ascii="Times New Roman" w:hAnsi="Times New Roman"/>
                <w:color w:val="000000" w:themeColor="text1"/>
                <w:u w:color="000000" w:themeColor="text1"/>
              </w:rPr>
            </w:pPr>
            <w:r w:rsidRPr="00D9339E">
              <w:rPr>
                <w:rFonts w:ascii="Times New Roman" w:hAnsi="Times New Roman"/>
                <w:color w:val="000000" w:themeColor="text1"/>
                <w:u w:color="000000" w:themeColor="text1"/>
              </w:rPr>
              <w:t>Welding standards should refer to the current version of the ASME BPE standards.</w:t>
            </w:r>
          </w:p>
          <w:p w14:paraId="16D17330" w14:textId="0BF81D7F" w:rsidR="00DB77FE" w:rsidRPr="00D9339E" w:rsidRDefault="00DB77FE" w:rsidP="00DB77FE">
            <w:pPr>
              <w:adjustRightInd w:val="0"/>
              <w:snapToGrid w:val="0"/>
              <w:spacing w:line="276" w:lineRule="auto"/>
              <w:rPr>
                <w:rFonts w:ascii="Times New Roman" w:hAnsi="Times New Roman"/>
                <w:color w:val="000000" w:themeColor="text1"/>
                <w:u w:color="000000" w:themeColor="text1"/>
              </w:rPr>
            </w:pPr>
            <w:r w:rsidRPr="00D9339E">
              <w:rPr>
                <w:rFonts w:ascii="Times New Roman" w:hAnsi="Times New Roman"/>
                <w:color w:val="000000" w:themeColor="text1"/>
                <w:u w:color="000000" w:themeColor="text1"/>
              </w:rPr>
              <w:t xml:space="preserve">Welding position should be documented on the welding diagram and can be traced back to the welder, welding log should indicate the heat number of the material on both sides </w:t>
            </w:r>
            <w:r w:rsidRPr="00D9339E">
              <w:rPr>
                <w:rFonts w:ascii="Times New Roman" w:hAnsi="Times New Roman"/>
                <w:color w:val="000000" w:themeColor="text1"/>
                <w:u w:color="000000" w:themeColor="text1"/>
              </w:rPr>
              <w:lastRenderedPageBreak/>
              <w:t>of the weld.</w:t>
            </w:r>
          </w:p>
        </w:tc>
        <w:tc>
          <w:tcPr>
            <w:tcW w:w="725" w:type="pct"/>
            <w:vAlign w:val="center"/>
          </w:tcPr>
          <w:p w14:paraId="489043CA" w14:textId="77777777" w:rsidR="00DB77FE" w:rsidRPr="00D9339E" w:rsidRDefault="00DB77FE" w:rsidP="00DB77FE">
            <w:pPr>
              <w:jc w:val="center"/>
              <w:outlineLvl w:val="2"/>
              <w:rPr>
                <w:rFonts w:ascii="Times New Roman" w:hAnsi="Times New Roman"/>
                <w:szCs w:val="24"/>
              </w:rPr>
            </w:pPr>
            <w:r w:rsidRPr="00D9339E">
              <w:rPr>
                <w:rFonts w:ascii="Times New Roman" w:hAnsi="Times New Roman"/>
                <w:szCs w:val="24"/>
              </w:rPr>
              <w:lastRenderedPageBreak/>
              <w:t>质量</w:t>
            </w:r>
          </w:p>
          <w:p w14:paraId="7C3CBA99" w14:textId="61856E21" w:rsidR="00DB77FE" w:rsidRPr="00D9339E" w:rsidRDefault="00DB77FE" w:rsidP="00DB77FE">
            <w:pPr>
              <w:jc w:val="center"/>
              <w:outlineLvl w:val="2"/>
              <w:rPr>
                <w:rFonts w:ascii="Times New Roman" w:hAnsi="Times New Roman"/>
                <w:szCs w:val="24"/>
              </w:rPr>
            </w:pPr>
            <w:r w:rsidRPr="00D9339E">
              <w:rPr>
                <w:rFonts w:ascii="Times New Roman" w:hAnsi="Times New Roman"/>
                <w:szCs w:val="24"/>
              </w:rPr>
              <w:t>Quality</w:t>
            </w:r>
          </w:p>
        </w:tc>
      </w:tr>
    </w:tbl>
    <w:p w14:paraId="6DDED429" w14:textId="5252D0CF" w:rsidR="000029DA" w:rsidRPr="00D9339E" w:rsidRDefault="00107DF5" w:rsidP="00AC16EF">
      <w:pPr>
        <w:pStyle w:val="af8"/>
        <w:numPr>
          <w:ilvl w:val="1"/>
          <w:numId w:val="4"/>
        </w:numPr>
        <w:spacing w:beforeLines="100" w:before="240"/>
        <w:ind w:left="1134" w:firstLineChars="0" w:hanging="624"/>
        <w:outlineLvl w:val="1"/>
        <w:rPr>
          <w:rFonts w:ascii="Times New Roman" w:hAnsi="Times New Roman"/>
          <w:color w:val="000000" w:themeColor="text1"/>
        </w:rPr>
      </w:pPr>
      <w:r w:rsidRPr="00D9339E">
        <w:rPr>
          <w:rFonts w:ascii="Times New Roman" w:hAnsi="Times New Roman"/>
          <w:color w:val="000000" w:themeColor="text1"/>
        </w:rPr>
        <w:t>控制</w:t>
      </w:r>
      <w:r w:rsidR="00DE4599" w:rsidRPr="00D9339E">
        <w:rPr>
          <w:rFonts w:ascii="Times New Roman" w:hAnsi="Times New Roman"/>
          <w:color w:val="000000" w:themeColor="text1"/>
        </w:rPr>
        <w:t>系统</w:t>
      </w:r>
      <w:r w:rsidRPr="00D9339E">
        <w:rPr>
          <w:rFonts w:ascii="Times New Roman" w:hAnsi="Times New Roman"/>
          <w:color w:val="000000" w:themeColor="text1"/>
        </w:rPr>
        <w:t xml:space="preserve"> </w:t>
      </w:r>
      <w:r w:rsidR="00DE4599" w:rsidRPr="00D9339E">
        <w:rPr>
          <w:rFonts w:ascii="Times New Roman" w:hAnsi="Times New Roman"/>
          <w:color w:val="000000" w:themeColor="text1"/>
        </w:rPr>
        <w:t>Control system</w:t>
      </w:r>
    </w:p>
    <w:p w14:paraId="648353D4" w14:textId="6BB38CF0" w:rsidR="00AC16EF" w:rsidRPr="00D9339E" w:rsidRDefault="00107DF5" w:rsidP="00AC16EF">
      <w:pPr>
        <w:pStyle w:val="af8"/>
        <w:numPr>
          <w:ilvl w:val="2"/>
          <w:numId w:val="4"/>
        </w:numPr>
        <w:ind w:firstLineChars="0"/>
        <w:outlineLvl w:val="2"/>
        <w:rPr>
          <w:rFonts w:ascii="Times New Roman" w:hAnsi="Times New Roman"/>
          <w:color w:val="000000" w:themeColor="text1"/>
        </w:rPr>
      </w:pPr>
      <w:r w:rsidRPr="00D9339E">
        <w:rPr>
          <w:rFonts w:ascii="Times New Roman" w:hAnsi="Times New Roman"/>
          <w:color w:val="000000" w:themeColor="text1"/>
        </w:rPr>
        <w:t>控制系</w:t>
      </w:r>
      <w:r w:rsidR="008B09AC" w:rsidRPr="00D9339E">
        <w:rPr>
          <w:rFonts w:ascii="Times New Roman" w:hAnsi="Times New Roman"/>
          <w:color w:val="000000" w:themeColor="text1"/>
        </w:rPr>
        <w:t xml:space="preserve"> </w:t>
      </w:r>
      <w:r w:rsidRPr="00D9339E">
        <w:rPr>
          <w:rFonts w:ascii="Times New Roman" w:hAnsi="Times New Roman"/>
          <w:color w:val="000000" w:themeColor="text1"/>
        </w:rPr>
        <w:t>统供货范围及责任</w:t>
      </w:r>
      <w:r w:rsidRPr="00D9339E">
        <w:rPr>
          <w:rFonts w:ascii="Times New Roman" w:hAnsi="Times New Roman"/>
          <w:color w:val="000000" w:themeColor="text1"/>
        </w:rPr>
        <w:t xml:space="preserve"> Scope of supply of control system and responsibilities</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873"/>
        <w:gridCol w:w="7726"/>
        <w:gridCol w:w="1442"/>
      </w:tblGrid>
      <w:tr w:rsidR="00AC16EF" w:rsidRPr="00D9339E" w14:paraId="6F40CA52" w14:textId="77777777" w:rsidTr="00092671">
        <w:trPr>
          <w:tblHeader/>
        </w:trPr>
        <w:tc>
          <w:tcPr>
            <w:tcW w:w="435" w:type="pct"/>
            <w:shd w:val="pct10" w:color="auto" w:fill="auto"/>
            <w:vAlign w:val="center"/>
          </w:tcPr>
          <w:p w14:paraId="1D33C5B5" w14:textId="77777777" w:rsidR="00AC16EF" w:rsidRPr="00D9339E" w:rsidRDefault="00AC16EF" w:rsidP="004849EE">
            <w:pPr>
              <w:ind w:leftChars="12" w:left="25"/>
              <w:jc w:val="center"/>
              <w:rPr>
                <w:rFonts w:ascii="Times New Roman" w:hAnsi="Times New Roman"/>
                <w:b/>
                <w:szCs w:val="24"/>
              </w:rPr>
            </w:pPr>
            <w:r w:rsidRPr="00D9339E">
              <w:rPr>
                <w:rFonts w:ascii="Times New Roman" w:hAnsi="Times New Roman"/>
                <w:b/>
                <w:szCs w:val="24"/>
              </w:rPr>
              <w:t>序号</w:t>
            </w:r>
          </w:p>
          <w:p w14:paraId="6634747D" w14:textId="77777777" w:rsidR="00AC16EF" w:rsidRPr="00D9339E" w:rsidRDefault="00AC16EF" w:rsidP="004849EE">
            <w:pPr>
              <w:ind w:leftChars="12" w:left="25"/>
              <w:jc w:val="center"/>
              <w:rPr>
                <w:rFonts w:ascii="Times New Roman" w:hAnsi="Times New Roman"/>
                <w:b/>
                <w:szCs w:val="24"/>
              </w:rPr>
            </w:pPr>
            <w:r w:rsidRPr="00D9339E">
              <w:rPr>
                <w:rFonts w:ascii="Times New Roman" w:hAnsi="Times New Roman"/>
                <w:b/>
                <w:szCs w:val="24"/>
              </w:rPr>
              <w:t>ID No.</w:t>
            </w:r>
          </w:p>
        </w:tc>
        <w:tc>
          <w:tcPr>
            <w:tcW w:w="3847" w:type="pct"/>
            <w:shd w:val="pct10" w:color="auto" w:fill="auto"/>
            <w:vAlign w:val="center"/>
          </w:tcPr>
          <w:p w14:paraId="0565C10C" w14:textId="77777777" w:rsidR="00AC16EF" w:rsidRPr="00D9339E" w:rsidRDefault="00AC16EF" w:rsidP="004849EE">
            <w:pPr>
              <w:ind w:leftChars="10" w:left="21"/>
              <w:jc w:val="center"/>
              <w:rPr>
                <w:rFonts w:ascii="Times New Roman" w:hAnsi="Times New Roman"/>
                <w:b/>
                <w:szCs w:val="24"/>
              </w:rPr>
            </w:pPr>
            <w:r w:rsidRPr="00D9339E">
              <w:rPr>
                <w:rFonts w:ascii="Times New Roman" w:hAnsi="Times New Roman"/>
                <w:b/>
                <w:szCs w:val="24"/>
              </w:rPr>
              <w:t>需求描述</w:t>
            </w:r>
          </w:p>
          <w:p w14:paraId="2BAB9079" w14:textId="77777777" w:rsidR="00AC16EF" w:rsidRPr="00D9339E" w:rsidRDefault="00AC16EF" w:rsidP="004849EE">
            <w:pPr>
              <w:ind w:leftChars="10" w:left="21"/>
              <w:jc w:val="center"/>
              <w:rPr>
                <w:rFonts w:ascii="Times New Roman" w:hAnsi="Times New Roman"/>
                <w:b/>
                <w:szCs w:val="24"/>
              </w:rPr>
            </w:pPr>
            <w:r w:rsidRPr="00D9339E">
              <w:rPr>
                <w:rFonts w:ascii="Times New Roman" w:hAnsi="Times New Roman"/>
                <w:b/>
                <w:szCs w:val="24"/>
              </w:rPr>
              <w:t>Requirement Description</w:t>
            </w:r>
          </w:p>
        </w:tc>
        <w:tc>
          <w:tcPr>
            <w:tcW w:w="718" w:type="pct"/>
            <w:shd w:val="pct10" w:color="auto" w:fill="auto"/>
          </w:tcPr>
          <w:p w14:paraId="6FD244C0" w14:textId="77777777" w:rsidR="00AC16EF" w:rsidRPr="00D9339E" w:rsidRDefault="00AC16EF" w:rsidP="004849EE">
            <w:pPr>
              <w:jc w:val="center"/>
              <w:rPr>
                <w:rFonts w:ascii="Times New Roman" w:hAnsi="Times New Roman"/>
                <w:b/>
                <w:szCs w:val="24"/>
              </w:rPr>
            </w:pPr>
            <w:r w:rsidRPr="00D9339E">
              <w:rPr>
                <w:rFonts w:ascii="Times New Roman" w:hAnsi="Times New Roman"/>
                <w:b/>
                <w:szCs w:val="24"/>
              </w:rPr>
              <w:t>需求分类</w:t>
            </w:r>
          </w:p>
          <w:p w14:paraId="70A46EEF" w14:textId="77777777" w:rsidR="00AC16EF" w:rsidRPr="00D9339E" w:rsidRDefault="00AC16EF" w:rsidP="004849EE">
            <w:pPr>
              <w:jc w:val="center"/>
              <w:rPr>
                <w:rFonts w:ascii="Times New Roman" w:hAnsi="Times New Roman"/>
                <w:b/>
                <w:szCs w:val="24"/>
              </w:rPr>
            </w:pPr>
            <w:r w:rsidRPr="00D9339E">
              <w:rPr>
                <w:rFonts w:ascii="Times New Roman" w:hAnsi="Times New Roman"/>
                <w:b/>
                <w:szCs w:val="24"/>
              </w:rPr>
              <w:t>Requirement Category</w:t>
            </w:r>
          </w:p>
        </w:tc>
      </w:tr>
      <w:tr w:rsidR="00107DF5" w:rsidRPr="00D9339E" w14:paraId="1C1A28E0" w14:textId="77777777" w:rsidTr="00092671">
        <w:tc>
          <w:tcPr>
            <w:tcW w:w="435" w:type="pct"/>
            <w:shd w:val="clear" w:color="auto" w:fill="auto"/>
            <w:vAlign w:val="center"/>
          </w:tcPr>
          <w:p w14:paraId="239EA39A" w14:textId="77777777" w:rsidR="00107DF5" w:rsidRPr="00D9339E" w:rsidRDefault="00107DF5" w:rsidP="00107DF5">
            <w:pPr>
              <w:pStyle w:val="af8"/>
              <w:numPr>
                <w:ilvl w:val="3"/>
                <w:numId w:val="4"/>
              </w:numPr>
              <w:ind w:firstLineChars="0"/>
              <w:outlineLvl w:val="2"/>
              <w:rPr>
                <w:rFonts w:ascii="Times New Roman" w:hAnsi="Times New Roman"/>
                <w:color w:val="000000" w:themeColor="text1"/>
                <w:szCs w:val="21"/>
              </w:rPr>
            </w:pPr>
          </w:p>
        </w:tc>
        <w:tc>
          <w:tcPr>
            <w:tcW w:w="3847" w:type="pct"/>
            <w:shd w:val="clear" w:color="auto" w:fill="auto"/>
            <w:vAlign w:val="center"/>
          </w:tcPr>
          <w:p w14:paraId="1B651016" w14:textId="77777777" w:rsidR="00107DF5" w:rsidRPr="00D9339E" w:rsidRDefault="00107DF5" w:rsidP="00107DF5">
            <w:pPr>
              <w:rPr>
                <w:rFonts w:ascii="Times New Roman" w:hAnsi="Times New Roman"/>
                <w:kern w:val="0"/>
                <w:szCs w:val="24"/>
              </w:rPr>
            </w:pPr>
            <w:r w:rsidRPr="00D9339E">
              <w:rPr>
                <w:rFonts w:ascii="Times New Roman" w:hAnsi="Times New Roman"/>
                <w:kern w:val="0"/>
                <w:szCs w:val="24"/>
              </w:rPr>
              <w:t>该项目将采用</w:t>
            </w:r>
            <w:r w:rsidRPr="00D9339E">
              <w:rPr>
                <w:rFonts w:ascii="Times New Roman" w:hAnsi="Times New Roman"/>
                <w:kern w:val="0"/>
                <w:szCs w:val="24"/>
              </w:rPr>
              <w:t>DCS</w:t>
            </w:r>
            <w:r w:rsidRPr="00D9339E">
              <w:rPr>
                <w:rFonts w:ascii="Times New Roman" w:hAnsi="Times New Roman"/>
                <w:kern w:val="0"/>
                <w:szCs w:val="24"/>
              </w:rPr>
              <w:t>一体化集中控制方式，控制系统将由甲方负责统一采购，不在超滤系统供应商供货范围。</w:t>
            </w:r>
          </w:p>
          <w:p w14:paraId="7C1AA96B" w14:textId="0F26D53E" w:rsidR="00107DF5" w:rsidRPr="00D9339E" w:rsidRDefault="00107DF5" w:rsidP="00107DF5">
            <w:pPr>
              <w:ind w:leftChars="10" w:left="21"/>
              <w:rPr>
                <w:rFonts w:ascii="Times New Roman" w:hAnsi="Times New Roman"/>
                <w:color w:val="0070C0"/>
                <w:szCs w:val="24"/>
              </w:rPr>
            </w:pPr>
            <w:r w:rsidRPr="00D9339E">
              <w:rPr>
                <w:rFonts w:ascii="Times New Roman" w:hAnsi="Times New Roman"/>
                <w:kern w:val="0"/>
                <w:szCs w:val="24"/>
              </w:rPr>
              <w:t>The project will adopt DCS integrated centralized control mode, and the control system will be uniformly purchased by Henlius, which is not within the supply scope of the ultrafiltration system supplier.</w:t>
            </w:r>
          </w:p>
        </w:tc>
        <w:tc>
          <w:tcPr>
            <w:tcW w:w="718" w:type="pct"/>
            <w:vAlign w:val="center"/>
          </w:tcPr>
          <w:p w14:paraId="5FCF564E" w14:textId="77777777" w:rsidR="00107DF5" w:rsidRPr="00D9339E" w:rsidRDefault="00107DF5" w:rsidP="00107DF5">
            <w:pPr>
              <w:jc w:val="center"/>
              <w:rPr>
                <w:rFonts w:ascii="Times New Roman" w:hAnsi="Times New Roman"/>
                <w:kern w:val="0"/>
                <w:szCs w:val="24"/>
              </w:rPr>
            </w:pPr>
            <w:r w:rsidRPr="00D9339E">
              <w:rPr>
                <w:rFonts w:ascii="Times New Roman" w:hAnsi="Times New Roman"/>
                <w:kern w:val="0"/>
                <w:szCs w:val="24"/>
              </w:rPr>
              <w:t>商业</w:t>
            </w:r>
          </w:p>
          <w:p w14:paraId="77C00203" w14:textId="302EE3AD" w:rsidR="00107DF5" w:rsidRPr="00D9339E" w:rsidRDefault="00107DF5" w:rsidP="00107DF5">
            <w:pPr>
              <w:jc w:val="center"/>
              <w:rPr>
                <w:rFonts w:ascii="Times New Roman" w:hAnsi="Times New Roman"/>
                <w:szCs w:val="24"/>
              </w:rPr>
            </w:pPr>
            <w:r w:rsidRPr="00D9339E">
              <w:rPr>
                <w:rFonts w:ascii="Times New Roman" w:hAnsi="Times New Roman"/>
                <w:kern w:val="0"/>
                <w:szCs w:val="24"/>
              </w:rPr>
              <w:t>Business</w:t>
            </w:r>
          </w:p>
        </w:tc>
      </w:tr>
      <w:tr w:rsidR="00107DF5" w:rsidRPr="00D9339E" w14:paraId="07916C49" w14:textId="77777777" w:rsidTr="00092671">
        <w:tc>
          <w:tcPr>
            <w:tcW w:w="435" w:type="pct"/>
            <w:shd w:val="clear" w:color="auto" w:fill="auto"/>
            <w:vAlign w:val="center"/>
          </w:tcPr>
          <w:p w14:paraId="17F32F19" w14:textId="77777777" w:rsidR="00107DF5" w:rsidRPr="00D9339E" w:rsidRDefault="00107DF5" w:rsidP="00107DF5">
            <w:pPr>
              <w:pStyle w:val="af8"/>
              <w:numPr>
                <w:ilvl w:val="3"/>
                <w:numId w:val="4"/>
              </w:numPr>
              <w:ind w:firstLineChars="0"/>
              <w:outlineLvl w:val="2"/>
              <w:rPr>
                <w:rFonts w:ascii="Times New Roman" w:hAnsi="Times New Roman"/>
                <w:color w:val="000000" w:themeColor="text1"/>
                <w:szCs w:val="21"/>
              </w:rPr>
            </w:pPr>
          </w:p>
        </w:tc>
        <w:tc>
          <w:tcPr>
            <w:tcW w:w="3847" w:type="pct"/>
            <w:shd w:val="clear" w:color="auto" w:fill="auto"/>
          </w:tcPr>
          <w:p w14:paraId="11E1288F" w14:textId="77777777" w:rsidR="00107DF5" w:rsidRPr="00D9339E" w:rsidRDefault="00107DF5" w:rsidP="00107DF5">
            <w:pPr>
              <w:widowControl/>
              <w:jc w:val="left"/>
              <w:rPr>
                <w:rFonts w:ascii="Times New Roman" w:hAnsi="Times New Roman"/>
                <w:kern w:val="0"/>
                <w:szCs w:val="21"/>
              </w:rPr>
            </w:pPr>
            <w:r w:rsidRPr="00D9339E">
              <w:rPr>
                <w:rFonts w:ascii="Times New Roman" w:hAnsi="Times New Roman"/>
                <w:kern w:val="0"/>
                <w:szCs w:val="21"/>
              </w:rPr>
              <w:t>超滤系统供应商需提供所需</w:t>
            </w:r>
            <w:r w:rsidRPr="00D9339E">
              <w:rPr>
                <w:rFonts w:ascii="Times New Roman" w:hAnsi="Times New Roman"/>
                <w:kern w:val="0"/>
                <w:szCs w:val="21"/>
              </w:rPr>
              <w:t>DCS</w:t>
            </w:r>
            <w:r w:rsidRPr="00D9339E">
              <w:rPr>
                <w:rFonts w:ascii="Times New Roman" w:hAnsi="Times New Roman"/>
                <w:kern w:val="0"/>
                <w:szCs w:val="21"/>
              </w:rPr>
              <w:t>控制器硬件的数量及详细的技术要求，所配控制器负荷率</w:t>
            </w:r>
            <w:r w:rsidRPr="00D9339E">
              <w:rPr>
                <w:rFonts w:ascii="Times New Roman" w:hAnsi="Times New Roman"/>
                <w:kern w:val="0"/>
                <w:szCs w:val="21"/>
              </w:rPr>
              <w:t>≤60%</w:t>
            </w:r>
            <w:r w:rsidRPr="00D9339E">
              <w:rPr>
                <w:rFonts w:ascii="Times New Roman" w:hAnsi="Times New Roman"/>
                <w:kern w:val="0"/>
                <w:szCs w:val="21"/>
              </w:rPr>
              <w:t>。</w:t>
            </w:r>
          </w:p>
          <w:p w14:paraId="4B9BDA3F" w14:textId="05DDBF15" w:rsidR="00107DF5" w:rsidRPr="00D9339E" w:rsidRDefault="00107DF5" w:rsidP="00107DF5">
            <w:pPr>
              <w:widowControl/>
              <w:ind w:leftChars="10" w:left="21"/>
              <w:rPr>
                <w:rFonts w:ascii="Times New Roman" w:hAnsi="Times New Roman"/>
                <w:szCs w:val="21"/>
              </w:rPr>
            </w:pPr>
            <w:r w:rsidRPr="00D9339E">
              <w:rPr>
                <w:rFonts w:ascii="Times New Roman" w:hAnsi="Times New Roman"/>
                <w:kern w:val="0"/>
                <w:szCs w:val="21"/>
              </w:rPr>
              <w:t>The supplier of the ultrafiltration system shall provide the quantity and detailed technical requirements of the required DCS controller hardware, and the conformity rate of the equipped controller shall be less than 60%.</w:t>
            </w:r>
          </w:p>
        </w:tc>
        <w:tc>
          <w:tcPr>
            <w:tcW w:w="718" w:type="pct"/>
            <w:vAlign w:val="center"/>
          </w:tcPr>
          <w:p w14:paraId="26F846E5" w14:textId="77777777" w:rsidR="00107DF5" w:rsidRPr="00D9339E" w:rsidRDefault="00107DF5" w:rsidP="00107DF5">
            <w:pPr>
              <w:jc w:val="center"/>
              <w:rPr>
                <w:rFonts w:ascii="Times New Roman" w:hAnsi="Times New Roman"/>
                <w:kern w:val="0"/>
                <w:szCs w:val="24"/>
              </w:rPr>
            </w:pPr>
            <w:r w:rsidRPr="00D9339E">
              <w:rPr>
                <w:rFonts w:ascii="Times New Roman" w:hAnsi="Times New Roman"/>
                <w:kern w:val="0"/>
                <w:szCs w:val="24"/>
              </w:rPr>
              <w:t>质量</w:t>
            </w:r>
          </w:p>
          <w:p w14:paraId="56E0C278" w14:textId="1DC496DC" w:rsidR="00107DF5" w:rsidRPr="00D9339E" w:rsidRDefault="00107DF5" w:rsidP="00107DF5">
            <w:pPr>
              <w:jc w:val="center"/>
              <w:rPr>
                <w:rFonts w:ascii="Times New Roman" w:hAnsi="Times New Roman"/>
                <w:szCs w:val="24"/>
              </w:rPr>
            </w:pPr>
            <w:r w:rsidRPr="00D9339E">
              <w:rPr>
                <w:rFonts w:ascii="Times New Roman" w:hAnsi="Times New Roman"/>
                <w:kern w:val="0"/>
                <w:szCs w:val="24"/>
              </w:rPr>
              <w:t>Quality</w:t>
            </w:r>
          </w:p>
        </w:tc>
      </w:tr>
      <w:tr w:rsidR="00107DF5" w:rsidRPr="00D9339E" w14:paraId="7AA2DB29" w14:textId="77777777" w:rsidTr="00092671">
        <w:tc>
          <w:tcPr>
            <w:tcW w:w="435" w:type="pct"/>
            <w:shd w:val="clear" w:color="auto" w:fill="auto"/>
            <w:vAlign w:val="center"/>
          </w:tcPr>
          <w:p w14:paraId="386B8AA5" w14:textId="77777777" w:rsidR="00107DF5" w:rsidRPr="00D9339E" w:rsidRDefault="00107DF5" w:rsidP="00107DF5">
            <w:pPr>
              <w:pStyle w:val="af8"/>
              <w:numPr>
                <w:ilvl w:val="3"/>
                <w:numId w:val="4"/>
              </w:numPr>
              <w:ind w:firstLineChars="0"/>
              <w:outlineLvl w:val="2"/>
              <w:rPr>
                <w:rFonts w:ascii="Times New Roman" w:hAnsi="Times New Roman"/>
                <w:color w:val="000000" w:themeColor="text1"/>
                <w:szCs w:val="21"/>
              </w:rPr>
            </w:pPr>
          </w:p>
        </w:tc>
        <w:tc>
          <w:tcPr>
            <w:tcW w:w="3847" w:type="pct"/>
            <w:shd w:val="clear" w:color="auto" w:fill="auto"/>
          </w:tcPr>
          <w:p w14:paraId="19DC3D55" w14:textId="77777777" w:rsidR="00107DF5" w:rsidRPr="00D9339E" w:rsidRDefault="00107DF5" w:rsidP="00107DF5">
            <w:pPr>
              <w:widowControl/>
              <w:jc w:val="left"/>
              <w:rPr>
                <w:rFonts w:ascii="Times New Roman" w:hAnsi="Times New Roman"/>
                <w:kern w:val="0"/>
                <w:szCs w:val="21"/>
              </w:rPr>
            </w:pPr>
            <w:r w:rsidRPr="00D9339E">
              <w:rPr>
                <w:rFonts w:ascii="Times New Roman" w:hAnsi="Times New Roman"/>
                <w:kern w:val="0"/>
                <w:szCs w:val="21"/>
              </w:rPr>
              <w:t>超滤系统供应商系统集成需确保所有</w:t>
            </w:r>
            <w:r w:rsidRPr="00D9339E">
              <w:rPr>
                <w:rFonts w:ascii="Times New Roman" w:hAnsi="Times New Roman"/>
                <w:kern w:val="0"/>
                <w:szCs w:val="21"/>
              </w:rPr>
              <w:t>IO</w:t>
            </w:r>
            <w:r w:rsidRPr="00D9339E">
              <w:rPr>
                <w:rFonts w:ascii="Times New Roman" w:hAnsi="Times New Roman"/>
                <w:kern w:val="0"/>
                <w:szCs w:val="21"/>
              </w:rPr>
              <w:t>信号在</w:t>
            </w:r>
            <w:r w:rsidRPr="00D9339E">
              <w:rPr>
                <w:rFonts w:ascii="Times New Roman" w:hAnsi="Times New Roman"/>
                <w:kern w:val="0"/>
                <w:szCs w:val="21"/>
              </w:rPr>
              <w:t>DCS</w:t>
            </w:r>
            <w:r w:rsidRPr="00D9339E">
              <w:rPr>
                <w:rFonts w:ascii="Times New Roman" w:hAnsi="Times New Roman"/>
                <w:kern w:val="0"/>
                <w:szCs w:val="21"/>
              </w:rPr>
              <w:t>控制器冗余切换过程中无任何扰动。</w:t>
            </w:r>
          </w:p>
          <w:p w14:paraId="10B2A945" w14:textId="31299D54" w:rsidR="00107DF5" w:rsidRPr="00D9339E" w:rsidRDefault="00107DF5" w:rsidP="00107DF5">
            <w:pPr>
              <w:widowControl/>
              <w:ind w:leftChars="10" w:left="21"/>
              <w:rPr>
                <w:rFonts w:ascii="Times New Roman" w:hAnsi="Times New Roman"/>
                <w:szCs w:val="21"/>
              </w:rPr>
            </w:pPr>
            <w:r w:rsidRPr="00D9339E">
              <w:rPr>
                <w:rFonts w:ascii="Times New Roman" w:hAnsi="Times New Roman"/>
                <w:kern w:val="0"/>
                <w:szCs w:val="21"/>
              </w:rPr>
              <w:t>The system integration of the ultrafiltration system supplier ensures that all IO signals are not disturbed during redundancy switching of DCS controllers.</w:t>
            </w:r>
          </w:p>
        </w:tc>
        <w:tc>
          <w:tcPr>
            <w:tcW w:w="718" w:type="pct"/>
            <w:vAlign w:val="center"/>
          </w:tcPr>
          <w:p w14:paraId="248562E1" w14:textId="77777777" w:rsidR="00107DF5" w:rsidRPr="00D9339E" w:rsidRDefault="00107DF5" w:rsidP="00107DF5">
            <w:pPr>
              <w:jc w:val="center"/>
              <w:rPr>
                <w:rFonts w:ascii="Times New Roman" w:hAnsi="Times New Roman"/>
                <w:kern w:val="0"/>
                <w:szCs w:val="24"/>
              </w:rPr>
            </w:pPr>
            <w:r w:rsidRPr="00D9339E">
              <w:rPr>
                <w:rFonts w:ascii="Times New Roman" w:hAnsi="Times New Roman"/>
                <w:kern w:val="0"/>
                <w:szCs w:val="24"/>
              </w:rPr>
              <w:t>质量</w:t>
            </w:r>
          </w:p>
          <w:p w14:paraId="311480ED" w14:textId="2C2F1088" w:rsidR="00107DF5" w:rsidRPr="00D9339E" w:rsidRDefault="00107DF5" w:rsidP="00107DF5">
            <w:pPr>
              <w:jc w:val="center"/>
              <w:rPr>
                <w:rFonts w:ascii="Times New Roman" w:hAnsi="Times New Roman"/>
                <w:szCs w:val="24"/>
              </w:rPr>
            </w:pPr>
            <w:r w:rsidRPr="00D9339E">
              <w:rPr>
                <w:rFonts w:ascii="Times New Roman" w:hAnsi="Times New Roman"/>
                <w:kern w:val="0"/>
                <w:szCs w:val="24"/>
              </w:rPr>
              <w:t>Quality</w:t>
            </w:r>
          </w:p>
        </w:tc>
      </w:tr>
      <w:tr w:rsidR="00107DF5" w:rsidRPr="00D9339E" w14:paraId="37FA3004" w14:textId="77777777" w:rsidTr="00092671">
        <w:tc>
          <w:tcPr>
            <w:tcW w:w="435" w:type="pct"/>
            <w:shd w:val="clear" w:color="auto" w:fill="auto"/>
            <w:vAlign w:val="center"/>
          </w:tcPr>
          <w:p w14:paraId="71B13DA2" w14:textId="77777777" w:rsidR="00107DF5" w:rsidRPr="00D9339E" w:rsidRDefault="00107DF5" w:rsidP="00107DF5">
            <w:pPr>
              <w:pStyle w:val="af8"/>
              <w:numPr>
                <w:ilvl w:val="3"/>
                <w:numId w:val="4"/>
              </w:numPr>
              <w:ind w:firstLineChars="0"/>
              <w:outlineLvl w:val="2"/>
              <w:rPr>
                <w:rFonts w:ascii="Times New Roman" w:hAnsi="Times New Roman"/>
                <w:color w:val="000000" w:themeColor="text1"/>
                <w:szCs w:val="21"/>
              </w:rPr>
            </w:pPr>
          </w:p>
        </w:tc>
        <w:tc>
          <w:tcPr>
            <w:tcW w:w="3847" w:type="pct"/>
            <w:shd w:val="clear" w:color="auto" w:fill="auto"/>
          </w:tcPr>
          <w:p w14:paraId="2499ED20" w14:textId="77777777" w:rsidR="00107DF5" w:rsidRPr="00D9339E" w:rsidRDefault="00107DF5" w:rsidP="00107DF5">
            <w:pPr>
              <w:widowControl/>
              <w:jc w:val="left"/>
              <w:rPr>
                <w:rFonts w:ascii="Times New Roman" w:hAnsi="Times New Roman"/>
                <w:kern w:val="0"/>
                <w:szCs w:val="21"/>
              </w:rPr>
            </w:pPr>
            <w:r w:rsidRPr="00D9339E">
              <w:rPr>
                <w:rFonts w:ascii="Times New Roman" w:hAnsi="Times New Roman"/>
                <w:kern w:val="0"/>
                <w:szCs w:val="21"/>
              </w:rPr>
              <w:t>超滤系统电控柜内需预留</w:t>
            </w:r>
            <w:r w:rsidRPr="00D9339E">
              <w:rPr>
                <w:rFonts w:ascii="Times New Roman" w:hAnsi="Times New Roman"/>
                <w:kern w:val="0"/>
                <w:szCs w:val="21"/>
              </w:rPr>
              <w:t>DCS</w:t>
            </w:r>
            <w:r w:rsidRPr="00D9339E">
              <w:rPr>
                <w:rFonts w:ascii="Times New Roman" w:hAnsi="Times New Roman"/>
                <w:kern w:val="0"/>
                <w:szCs w:val="21"/>
              </w:rPr>
              <w:t>系统硬件安装位置。</w:t>
            </w:r>
          </w:p>
          <w:p w14:paraId="1DFFE152" w14:textId="402AB58C" w:rsidR="00107DF5" w:rsidRPr="00D9339E" w:rsidRDefault="00107DF5" w:rsidP="00107DF5">
            <w:pPr>
              <w:widowControl/>
              <w:ind w:leftChars="10" w:left="21"/>
              <w:rPr>
                <w:rFonts w:ascii="Times New Roman" w:hAnsi="Times New Roman"/>
                <w:szCs w:val="21"/>
              </w:rPr>
            </w:pPr>
            <w:r w:rsidRPr="00D9339E">
              <w:rPr>
                <w:rFonts w:ascii="Times New Roman" w:hAnsi="Times New Roman"/>
                <w:kern w:val="0"/>
                <w:szCs w:val="21"/>
              </w:rPr>
              <w:t>The DCS hardware installation position must be reserved in the electronic control cabinet of the ultrafiltration system.</w:t>
            </w:r>
          </w:p>
        </w:tc>
        <w:tc>
          <w:tcPr>
            <w:tcW w:w="718" w:type="pct"/>
            <w:vAlign w:val="center"/>
          </w:tcPr>
          <w:p w14:paraId="41839C4B" w14:textId="77777777" w:rsidR="00107DF5" w:rsidRPr="00D9339E" w:rsidRDefault="00107DF5" w:rsidP="00107DF5">
            <w:pPr>
              <w:jc w:val="center"/>
              <w:rPr>
                <w:rFonts w:ascii="Times New Roman" w:hAnsi="Times New Roman"/>
                <w:kern w:val="0"/>
                <w:szCs w:val="24"/>
              </w:rPr>
            </w:pPr>
            <w:r w:rsidRPr="00D9339E">
              <w:rPr>
                <w:rFonts w:ascii="Times New Roman" w:hAnsi="Times New Roman"/>
                <w:kern w:val="0"/>
                <w:szCs w:val="24"/>
              </w:rPr>
              <w:t>商业</w:t>
            </w:r>
          </w:p>
          <w:p w14:paraId="00362370" w14:textId="710FBA51" w:rsidR="00107DF5" w:rsidRPr="00D9339E" w:rsidRDefault="00107DF5" w:rsidP="00107DF5">
            <w:pPr>
              <w:jc w:val="center"/>
              <w:rPr>
                <w:rFonts w:ascii="Times New Roman" w:hAnsi="Times New Roman"/>
                <w:szCs w:val="24"/>
              </w:rPr>
            </w:pPr>
            <w:r w:rsidRPr="00D9339E">
              <w:rPr>
                <w:rFonts w:ascii="Times New Roman" w:hAnsi="Times New Roman"/>
                <w:kern w:val="0"/>
                <w:szCs w:val="24"/>
              </w:rPr>
              <w:t>Business</w:t>
            </w:r>
          </w:p>
        </w:tc>
      </w:tr>
      <w:tr w:rsidR="00107DF5" w:rsidRPr="00D9339E" w14:paraId="7078527E" w14:textId="77777777" w:rsidTr="00092671">
        <w:tc>
          <w:tcPr>
            <w:tcW w:w="435" w:type="pct"/>
            <w:shd w:val="clear" w:color="auto" w:fill="auto"/>
            <w:vAlign w:val="center"/>
          </w:tcPr>
          <w:p w14:paraId="4AA9712D" w14:textId="77777777" w:rsidR="00107DF5" w:rsidRPr="00D9339E" w:rsidRDefault="00107DF5" w:rsidP="00107DF5">
            <w:pPr>
              <w:pStyle w:val="af8"/>
              <w:numPr>
                <w:ilvl w:val="3"/>
                <w:numId w:val="4"/>
              </w:numPr>
              <w:ind w:firstLineChars="0"/>
              <w:outlineLvl w:val="2"/>
              <w:rPr>
                <w:rFonts w:ascii="Times New Roman" w:hAnsi="Times New Roman"/>
                <w:color w:val="000000" w:themeColor="text1"/>
                <w:szCs w:val="21"/>
              </w:rPr>
            </w:pPr>
          </w:p>
        </w:tc>
        <w:tc>
          <w:tcPr>
            <w:tcW w:w="3847" w:type="pct"/>
            <w:shd w:val="clear" w:color="auto" w:fill="auto"/>
          </w:tcPr>
          <w:p w14:paraId="036BA3CD" w14:textId="77777777" w:rsidR="00107DF5" w:rsidRPr="00D9339E" w:rsidRDefault="00107DF5" w:rsidP="00107DF5">
            <w:pPr>
              <w:widowControl/>
              <w:jc w:val="left"/>
              <w:rPr>
                <w:rFonts w:ascii="Times New Roman" w:hAnsi="Times New Roman"/>
                <w:kern w:val="0"/>
                <w:szCs w:val="21"/>
              </w:rPr>
            </w:pPr>
            <w:r w:rsidRPr="00D9339E">
              <w:rPr>
                <w:rFonts w:ascii="Times New Roman" w:hAnsi="Times New Roman"/>
                <w:kern w:val="0"/>
                <w:szCs w:val="21"/>
              </w:rPr>
              <w:t>超滤系统供应商需提供详细的</w:t>
            </w:r>
            <w:r w:rsidRPr="00D9339E">
              <w:rPr>
                <w:rFonts w:ascii="Times New Roman" w:hAnsi="Times New Roman"/>
                <w:kern w:val="0"/>
                <w:szCs w:val="21"/>
              </w:rPr>
              <w:t>DCS</w:t>
            </w:r>
            <w:r w:rsidRPr="00D9339E">
              <w:rPr>
                <w:rFonts w:ascii="Times New Roman" w:hAnsi="Times New Roman"/>
                <w:kern w:val="0"/>
                <w:szCs w:val="21"/>
              </w:rPr>
              <w:t>系统详细的授权数量要求，授权应包括系统</w:t>
            </w:r>
            <w:r w:rsidRPr="00D9339E">
              <w:rPr>
                <w:rFonts w:ascii="Times New Roman" w:hAnsi="Times New Roman"/>
                <w:kern w:val="0"/>
                <w:szCs w:val="21"/>
              </w:rPr>
              <w:t>IO</w:t>
            </w:r>
            <w:r w:rsidRPr="00D9339E">
              <w:rPr>
                <w:rFonts w:ascii="Times New Roman" w:hAnsi="Times New Roman"/>
                <w:kern w:val="0"/>
                <w:szCs w:val="21"/>
              </w:rPr>
              <w:t>点、</w:t>
            </w:r>
            <w:r w:rsidRPr="00D9339E">
              <w:rPr>
                <w:rFonts w:ascii="Times New Roman" w:hAnsi="Times New Roman"/>
                <w:kern w:val="0"/>
                <w:szCs w:val="21"/>
              </w:rPr>
              <w:t>Unit</w:t>
            </w:r>
            <w:r w:rsidRPr="00D9339E">
              <w:rPr>
                <w:rFonts w:ascii="Times New Roman" w:hAnsi="Times New Roman"/>
                <w:kern w:val="0"/>
                <w:szCs w:val="21"/>
              </w:rPr>
              <w:t>单元、历史收集点数量及报表软件配置需求等。</w:t>
            </w:r>
          </w:p>
          <w:p w14:paraId="61679DB1" w14:textId="53779204" w:rsidR="00107DF5" w:rsidRPr="00D9339E" w:rsidRDefault="00107DF5" w:rsidP="00107DF5">
            <w:pPr>
              <w:widowControl/>
              <w:ind w:leftChars="10" w:left="21"/>
              <w:rPr>
                <w:rFonts w:ascii="Times New Roman" w:hAnsi="Times New Roman"/>
                <w:szCs w:val="21"/>
              </w:rPr>
            </w:pPr>
            <w:r w:rsidRPr="00D9339E">
              <w:rPr>
                <w:rFonts w:ascii="Times New Roman" w:hAnsi="Times New Roman"/>
                <w:kern w:val="0"/>
                <w:szCs w:val="21"/>
              </w:rPr>
              <w:t>The ultrafiltration system supplier shall provide detailed authorization quantity requirements for the DCS system, including system IO points, Unit units, historical collection points,  report software ,etc.</w:t>
            </w:r>
          </w:p>
        </w:tc>
        <w:tc>
          <w:tcPr>
            <w:tcW w:w="718" w:type="pct"/>
            <w:vAlign w:val="center"/>
          </w:tcPr>
          <w:p w14:paraId="2D29732E" w14:textId="77777777" w:rsidR="00107DF5" w:rsidRPr="00D9339E" w:rsidRDefault="00107DF5" w:rsidP="00107DF5">
            <w:pPr>
              <w:jc w:val="center"/>
              <w:rPr>
                <w:rFonts w:ascii="Times New Roman" w:hAnsi="Times New Roman"/>
                <w:kern w:val="0"/>
                <w:szCs w:val="24"/>
              </w:rPr>
            </w:pPr>
            <w:r w:rsidRPr="00D9339E">
              <w:rPr>
                <w:rFonts w:ascii="Times New Roman" w:hAnsi="Times New Roman"/>
                <w:kern w:val="0"/>
                <w:szCs w:val="24"/>
              </w:rPr>
              <w:t>商业</w:t>
            </w:r>
          </w:p>
          <w:p w14:paraId="5F19810A" w14:textId="2A346961" w:rsidR="00107DF5" w:rsidRPr="00D9339E" w:rsidRDefault="00107DF5" w:rsidP="00107DF5">
            <w:pPr>
              <w:jc w:val="center"/>
              <w:rPr>
                <w:rFonts w:ascii="Times New Roman" w:hAnsi="Times New Roman"/>
                <w:szCs w:val="24"/>
              </w:rPr>
            </w:pPr>
            <w:r w:rsidRPr="00D9339E">
              <w:rPr>
                <w:rFonts w:ascii="Times New Roman" w:hAnsi="Times New Roman"/>
                <w:kern w:val="0"/>
                <w:szCs w:val="24"/>
              </w:rPr>
              <w:t>Business</w:t>
            </w:r>
          </w:p>
        </w:tc>
      </w:tr>
      <w:tr w:rsidR="00107DF5" w:rsidRPr="00D9339E" w14:paraId="1EB8DA38" w14:textId="77777777" w:rsidTr="00092671">
        <w:tc>
          <w:tcPr>
            <w:tcW w:w="435" w:type="pct"/>
            <w:shd w:val="clear" w:color="auto" w:fill="auto"/>
            <w:vAlign w:val="center"/>
          </w:tcPr>
          <w:p w14:paraId="65CC79ED" w14:textId="77777777" w:rsidR="00107DF5" w:rsidRPr="00D9339E" w:rsidRDefault="00107DF5" w:rsidP="00107DF5">
            <w:pPr>
              <w:pStyle w:val="af8"/>
              <w:numPr>
                <w:ilvl w:val="3"/>
                <w:numId w:val="4"/>
              </w:numPr>
              <w:ind w:firstLineChars="0"/>
              <w:outlineLvl w:val="2"/>
              <w:rPr>
                <w:rFonts w:ascii="Times New Roman" w:hAnsi="Times New Roman"/>
                <w:color w:val="000000" w:themeColor="text1"/>
                <w:szCs w:val="21"/>
              </w:rPr>
            </w:pPr>
          </w:p>
        </w:tc>
        <w:tc>
          <w:tcPr>
            <w:tcW w:w="3847" w:type="pct"/>
            <w:shd w:val="clear" w:color="auto" w:fill="auto"/>
          </w:tcPr>
          <w:p w14:paraId="37BB7486" w14:textId="77777777" w:rsidR="00107DF5" w:rsidRPr="00D9339E" w:rsidRDefault="00107DF5" w:rsidP="00107DF5">
            <w:pPr>
              <w:widowControl/>
              <w:jc w:val="left"/>
              <w:rPr>
                <w:rFonts w:ascii="Times New Roman" w:hAnsi="Times New Roman"/>
                <w:kern w:val="0"/>
                <w:szCs w:val="21"/>
              </w:rPr>
            </w:pPr>
            <w:r w:rsidRPr="00D9339E">
              <w:rPr>
                <w:rFonts w:ascii="Times New Roman" w:hAnsi="Times New Roman"/>
                <w:kern w:val="0"/>
                <w:szCs w:val="21"/>
              </w:rPr>
              <w:t>超滤系统供应商需完成系统流程画面及程序组态设计工作，系统画面及编程软件版本及数据库需同甲方系统保持一致，不得擅自更改。</w:t>
            </w:r>
          </w:p>
          <w:p w14:paraId="706E551B" w14:textId="2D71FAB1" w:rsidR="00107DF5" w:rsidRPr="00D9339E" w:rsidRDefault="00107DF5" w:rsidP="00107DF5">
            <w:pPr>
              <w:widowControl/>
              <w:ind w:leftChars="10" w:left="21"/>
              <w:rPr>
                <w:rFonts w:ascii="Times New Roman" w:hAnsi="Times New Roman"/>
                <w:szCs w:val="21"/>
              </w:rPr>
            </w:pPr>
            <w:r w:rsidRPr="00D9339E">
              <w:rPr>
                <w:rFonts w:ascii="Times New Roman" w:hAnsi="Times New Roman"/>
                <w:kern w:val="0"/>
                <w:szCs w:val="21"/>
              </w:rPr>
              <w:t>The supplier of the ultrafiltration system shall complete the system process picture and program configuration design. The system picture, programming software version and database shall be consistent with Henlius system, and shall not be changed without authorization.</w:t>
            </w:r>
          </w:p>
        </w:tc>
        <w:tc>
          <w:tcPr>
            <w:tcW w:w="718" w:type="pct"/>
            <w:vAlign w:val="center"/>
          </w:tcPr>
          <w:p w14:paraId="08AB331E" w14:textId="77777777" w:rsidR="00107DF5" w:rsidRPr="00D9339E" w:rsidRDefault="00107DF5" w:rsidP="00107DF5">
            <w:pPr>
              <w:jc w:val="center"/>
              <w:rPr>
                <w:rFonts w:ascii="Times New Roman" w:hAnsi="Times New Roman"/>
                <w:kern w:val="0"/>
                <w:szCs w:val="24"/>
              </w:rPr>
            </w:pPr>
            <w:r w:rsidRPr="00D9339E">
              <w:rPr>
                <w:rFonts w:ascii="Times New Roman" w:hAnsi="Times New Roman"/>
                <w:kern w:val="0"/>
                <w:szCs w:val="24"/>
              </w:rPr>
              <w:t>质量</w:t>
            </w:r>
          </w:p>
          <w:p w14:paraId="53C3EF1C" w14:textId="2AD4BF12" w:rsidR="00107DF5" w:rsidRPr="00D9339E" w:rsidRDefault="00107DF5" w:rsidP="00107DF5">
            <w:pPr>
              <w:jc w:val="center"/>
              <w:rPr>
                <w:rFonts w:ascii="Times New Roman" w:hAnsi="Times New Roman"/>
                <w:szCs w:val="24"/>
              </w:rPr>
            </w:pPr>
            <w:r w:rsidRPr="00D9339E">
              <w:rPr>
                <w:rFonts w:ascii="Times New Roman" w:hAnsi="Times New Roman"/>
                <w:kern w:val="0"/>
                <w:szCs w:val="24"/>
              </w:rPr>
              <w:t>Quality</w:t>
            </w:r>
          </w:p>
        </w:tc>
      </w:tr>
      <w:tr w:rsidR="00107DF5" w:rsidRPr="00D9339E" w14:paraId="46EBFF80" w14:textId="77777777" w:rsidTr="00092671">
        <w:tc>
          <w:tcPr>
            <w:tcW w:w="435" w:type="pct"/>
            <w:shd w:val="clear" w:color="auto" w:fill="auto"/>
            <w:vAlign w:val="center"/>
          </w:tcPr>
          <w:p w14:paraId="66F43245" w14:textId="77777777" w:rsidR="00107DF5" w:rsidRPr="00D9339E" w:rsidRDefault="00107DF5" w:rsidP="00107DF5">
            <w:pPr>
              <w:pStyle w:val="af8"/>
              <w:numPr>
                <w:ilvl w:val="3"/>
                <w:numId w:val="4"/>
              </w:numPr>
              <w:ind w:firstLineChars="0"/>
              <w:outlineLvl w:val="2"/>
              <w:rPr>
                <w:rFonts w:ascii="Times New Roman" w:hAnsi="Times New Roman"/>
                <w:color w:val="000000" w:themeColor="text1"/>
                <w:szCs w:val="21"/>
              </w:rPr>
            </w:pPr>
          </w:p>
        </w:tc>
        <w:tc>
          <w:tcPr>
            <w:tcW w:w="3847" w:type="pct"/>
            <w:shd w:val="clear" w:color="auto" w:fill="auto"/>
          </w:tcPr>
          <w:p w14:paraId="3EB2DFB8" w14:textId="77777777" w:rsidR="00107DF5" w:rsidRPr="00D9339E" w:rsidRDefault="00107DF5" w:rsidP="00107DF5">
            <w:pPr>
              <w:widowControl/>
              <w:jc w:val="left"/>
              <w:rPr>
                <w:rFonts w:ascii="Times New Roman" w:hAnsi="Times New Roman"/>
                <w:kern w:val="0"/>
                <w:szCs w:val="21"/>
              </w:rPr>
            </w:pPr>
            <w:r w:rsidRPr="00D9339E">
              <w:rPr>
                <w:rFonts w:ascii="Times New Roman" w:hAnsi="Times New Roman"/>
                <w:kern w:val="0"/>
                <w:szCs w:val="21"/>
              </w:rPr>
              <w:t>超滤系统供应商需严格按照</w:t>
            </w:r>
            <w:r w:rsidRPr="00D9339E">
              <w:rPr>
                <w:rFonts w:ascii="Times New Roman" w:hAnsi="Times New Roman"/>
                <w:kern w:val="0"/>
                <w:szCs w:val="21"/>
              </w:rPr>
              <w:t>S88</w:t>
            </w:r>
            <w:r w:rsidRPr="00D9339E">
              <w:rPr>
                <w:rFonts w:ascii="Times New Roman" w:hAnsi="Times New Roman"/>
                <w:kern w:val="0"/>
                <w:szCs w:val="21"/>
              </w:rPr>
              <w:t>标准完成系统控制程序、流程画面的设计及组态工作，</w:t>
            </w:r>
            <w:r w:rsidRPr="00D9339E">
              <w:rPr>
                <w:rFonts w:ascii="Times New Roman" w:hAnsi="Times New Roman"/>
                <w:kern w:val="0"/>
                <w:szCs w:val="21"/>
              </w:rPr>
              <w:t xml:space="preserve"> </w:t>
            </w:r>
            <w:r w:rsidRPr="00D9339E">
              <w:rPr>
                <w:rFonts w:ascii="Times New Roman" w:hAnsi="Times New Roman"/>
                <w:kern w:val="0"/>
                <w:szCs w:val="21"/>
              </w:rPr>
              <w:t>需完成</w:t>
            </w:r>
            <w:r w:rsidRPr="00D9339E">
              <w:rPr>
                <w:rFonts w:ascii="Times New Roman" w:hAnsi="Times New Roman"/>
                <w:kern w:val="0"/>
                <w:szCs w:val="21"/>
              </w:rPr>
              <w:t>OP</w:t>
            </w:r>
            <w:r w:rsidRPr="00D9339E">
              <w:rPr>
                <w:rFonts w:ascii="Times New Roman" w:hAnsi="Times New Roman"/>
                <w:kern w:val="0"/>
                <w:szCs w:val="21"/>
              </w:rPr>
              <w:t>及以下层程序设计工作，并协助甲方完成</w:t>
            </w:r>
            <w:r w:rsidRPr="00D9339E">
              <w:rPr>
                <w:rFonts w:ascii="Times New Roman" w:hAnsi="Times New Roman"/>
                <w:kern w:val="0"/>
                <w:szCs w:val="21"/>
              </w:rPr>
              <w:t>Procedure</w:t>
            </w:r>
            <w:r w:rsidRPr="00D9339E">
              <w:rPr>
                <w:rFonts w:ascii="Times New Roman" w:hAnsi="Times New Roman"/>
                <w:kern w:val="0"/>
                <w:szCs w:val="21"/>
              </w:rPr>
              <w:t>层程序设计工作。</w:t>
            </w:r>
          </w:p>
          <w:p w14:paraId="41395BF4" w14:textId="6F3D68F0" w:rsidR="00107DF5" w:rsidRPr="00D9339E" w:rsidRDefault="00107DF5" w:rsidP="00107DF5">
            <w:pPr>
              <w:widowControl/>
              <w:ind w:leftChars="10" w:left="21"/>
              <w:rPr>
                <w:rFonts w:ascii="Times New Roman" w:hAnsi="Times New Roman"/>
                <w:szCs w:val="21"/>
              </w:rPr>
            </w:pPr>
            <w:r w:rsidRPr="00D9339E">
              <w:rPr>
                <w:rFonts w:ascii="Times New Roman" w:hAnsi="Times New Roman"/>
                <w:kern w:val="0"/>
                <w:szCs w:val="21"/>
              </w:rPr>
              <w:t>The ultrafiltration system supplier shall complete the design and configuration of the system control program and process screen in strict accordance with the S88 standard,  complete the program design of OP and the following layers, and assist Henlius to complete the program design of the procedure layer.</w:t>
            </w:r>
          </w:p>
        </w:tc>
        <w:tc>
          <w:tcPr>
            <w:tcW w:w="718" w:type="pct"/>
            <w:vAlign w:val="center"/>
          </w:tcPr>
          <w:p w14:paraId="21EFA9E3" w14:textId="77777777" w:rsidR="00107DF5" w:rsidRPr="00D9339E" w:rsidRDefault="00107DF5" w:rsidP="00107DF5">
            <w:pPr>
              <w:jc w:val="center"/>
              <w:rPr>
                <w:rFonts w:ascii="Times New Roman" w:hAnsi="Times New Roman"/>
                <w:kern w:val="0"/>
                <w:szCs w:val="24"/>
              </w:rPr>
            </w:pPr>
            <w:r w:rsidRPr="00D9339E">
              <w:rPr>
                <w:rFonts w:ascii="Times New Roman" w:hAnsi="Times New Roman"/>
                <w:kern w:val="0"/>
                <w:szCs w:val="24"/>
              </w:rPr>
              <w:t>商业</w:t>
            </w:r>
          </w:p>
          <w:p w14:paraId="50898624" w14:textId="0255361F" w:rsidR="00107DF5" w:rsidRPr="00D9339E" w:rsidRDefault="00107DF5" w:rsidP="00107DF5">
            <w:pPr>
              <w:jc w:val="center"/>
              <w:rPr>
                <w:rFonts w:ascii="Times New Roman" w:hAnsi="Times New Roman"/>
                <w:szCs w:val="24"/>
              </w:rPr>
            </w:pPr>
            <w:r w:rsidRPr="00D9339E">
              <w:rPr>
                <w:rFonts w:ascii="Times New Roman" w:hAnsi="Times New Roman"/>
                <w:kern w:val="0"/>
                <w:szCs w:val="24"/>
              </w:rPr>
              <w:t>Business</w:t>
            </w:r>
          </w:p>
        </w:tc>
      </w:tr>
      <w:tr w:rsidR="00107DF5" w:rsidRPr="00D9339E" w14:paraId="57CF289E" w14:textId="77777777" w:rsidTr="00092671">
        <w:tc>
          <w:tcPr>
            <w:tcW w:w="435" w:type="pct"/>
            <w:shd w:val="clear" w:color="auto" w:fill="auto"/>
            <w:vAlign w:val="center"/>
          </w:tcPr>
          <w:p w14:paraId="2BA30ABC" w14:textId="77777777" w:rsidR="00107DF5" w:rsidRPr="00D9339E" w:rsidRDefault="00107DF5" w:rsidP="00107DF5">
            <w:pPr>
              <w:pStyle w:val="af8"/>
              <w:numPr>
                <w:ilvl w:val="3"/>
                <w:numId w:val="4"/>
              </w:numPr>
              <w:ind w:firstLineChars="0"/>
              <w:outlineLvl w:val="2"/>
              <w:rPr>
                <w:rFonts w:ascii="Times New Roman" w:hAnsi="Times New Roman"/>
                <w:color w:val="000000" w:themeColor="text1"/>
                <w:szCs w:val="21"/>
              </w:rPr>
            </w:pPr>
          </w:p>
        </w:tc>
        <w:tc>
          <w:tcPr>
            <w:tcW w:w="3847" w:type="pct"/>
            <w:shd w:val="clear" w:color="auto" w:fill="auto"/>
          </w:tcPr>
          <w:p w14:paraId="41562857" w14:textId="77777777" w:rsidR="00107DF5" w:rsidRPr="00D9339E" w:rsidRDefault="00107DF5" w:rsidP="00107DF5">
            <w:pPr>
              <w:widowControl/>
              <w:jc w:val="left"/>
              <w:rPr>
                <w:rFonts w:ascii="Times New Roman" w:hAnsi="Times New Roman"/>
                <w:kern w:val="0"/>
                <w:szCs w:val="21"/>
              </w:rPr>
            </w:pPr>
            <w:r w:rsidRPr="00D9339E">
              <w:rPr>
                <w:rFonts w:ascii="Times New Roman" w:hAnsi="Times New Roman"/>
                <w:kern w:val="0"/>
                <w:szCs w:val="21"/>
              </w:rPr>
              <w:t>超滤系统供应商需协助甲方完成</w:t>
            </w:r>
            <w:r w:rsidRPr="00D9339E">
              <w:rPr>
                <w:rFonts w:ascii="Times New Roman" w:hAnsi="Times New Roman"/>
                <w:kern w:val="0"/>
                <w:szCs w:val="21"/>
              </w:rPr>
              <w:t>DCS</w:t>
            </w:r>
            <w:r w:rsidRPr="00D9339E">
              <w:rPr>
                <w:rFonts w:ascii="Times New Roman" w:hAnsi="Times New Roman"/>
                <w:kern w:val="0"/>
                <w:szCs w:val="21"/>
              </w:rPr>
              <w:t>系统数据库合并工作，并协同甲方一起完成对合库过程中产生的技术问题进行记录、分析处理及测试等工作，一旦数据库合并完成，数据库产权将归甲方所有，超滤系统供应商不得拷贝</w:t>
            </w:r>
            <w:r w:rsidRPr="00D9339E">
              <w:rPr>
                <w:rFonts w:ascii="Times New Roman" w:hAnsi="Times New Roman"/>
                <w:kern w:val="0"/>
                <w:szCs w:val="21"/>
              </w:rPr>
              <w:t>DCS</w:t>
            </w:r>
            <w:r w:rsidRPr="00D9339E">
              <w:rPr>
                <w:rFonts w:ascii="Times New Roman" w:hAnsi="Times New Roman"/>
                <w:kern w:val="0"/>
                <w:szCs w:val="21"/>
              </w:rPr>
              <w:t>系统完整的数据库。</w:t>
            </w:r>
          </w:p>
          <w:p w14:paraId="28DF891E" w14:textId="21565D83" w:rsidR="00107DF5" w:rsidRPr="00D9339E" w:rsidRDefault="00107DF5" w:rsidP="00107DF5">
            <w:pPr>
              <w:widowControl/>
              <w:jc w:val="left"/>
              <w:rPr>
                <w:rFonts w:ascii="Times New Roman" w:hAnsi="Times New Roman"/>
                <w:kern w:val="0"/>
                <w:szCs w:val="21"/>
              </w:rPr>
            </w:pPr>
            <w:r w:rsidRPr="00D9339E">
              <w:rPr>
                <w:rFonts w:ascii="Times New Roman" w:hAnsi="Times New Roman"/>
                <w:kern w:val="0"/>
                <w:szCs w:val="21"/>
              </w:rPr>
              <w:t xml:space="preserve">The ultrafiltration system supplier shall assist Henlius to complete the database integration of DCS system, and cooperate with Henlius to complete the recording, </w:t>
            </w:r>
            <w:r w:rsidRPr="00D9339E">
              <w:rPr>
                <w:rFonts w:ascii="Times New Roman" w:hAnsi="Times New Roman"/>
                <w:kern w:val="0"/>
                <w:szCs w:val="21"/>
              </w:rPr>
              <w:lastRenderedPageBreak/>
              <w:t>analysis and testing of technical problems arising in the process of database integration. Once the database integration is completed, the property right of the database shall belong to Henlius, and the ultrafiltration system supplier shall not copy the complete database of DCS system.</w:t>
            </w:r>
          </w:p>
        </w:tc>
        <w:tc>
          <w:tcPr>
            <w:tcW w:w="718" w:type="pct"/>
            <w:vAlign w:val="center"/>
          </w:tcPr>
          <w:p w14:paraId="094E1E25" w14:textId="77777777" w:rsidR="00107DF5" w:rsidRPr="00D9339E" w:rsidRDefault="00107DF5" w:rsidP="00107DF5">
            <w:pPr>
              <w:jc w:val="center"/>
              <w:rPr>
                <w:rFonts w:ascii="Times New Roman" w:hAnsi="Times New Roman"/>
                <w:kern w:val="0"/>
                <w:szCs w:val="24"/>
              </w:rPr>
            </w:pPr>
            <w:r w:rsidRPr="00D9339E">
              <w:rPr>
                <w:rFonts w:ascii="Times New Roman" w:hAnsi="Times New Roman"/>
                <w:kern w:val="0"/>
                <w:szCs w:val="24"/>
              </w:rPr>
              <w:lastRenderedPageBreak/>
              <w:t>商业</w:t>
            </w:r>
          </w:p>
          <w:p w14:paraId="229C0DEE" w14:textId="14E723B9" w:rsidR="00107DF5" w:rsidRPr="00D9339E" w:rsidRDefault="00107DF5" w:rsidP="00107DF5">
            <w:pPr>
              <w:jc w:val="center"/>
              <w:rPr>
                <w:rFonts w:ascii="Times New Roman" w:hAnsi="Times New Roman"/>
                <w:kern w:val="0"/>
                <w:szCs w:val="24"/>
              </w:rPr>
            </w:pPr>
            <w:r w:rsidRPr="00D9339E">
              <w:rPr>
                <w:rFonts w:ascii="Times New Roman" w:hAnsi="Times New Roman"/>
                <w:kern w:val="0"/>
                <w:szCs w:val="24"/>
              </w:rPr>
              <w:t>Business</w:t>
            </w:r>
          </w:p>
        </w:tc>
      </w:tr>
      <w:tr w:rsidR="00107DF5" w:rsidRPr="00D9339E" w14:paraId="4154192A" w14:textId="77777777" w:rsidTr="00092671">
        <w:tc>
          <w:tcPr>
            <w:tcW w:w="435" w:type="pct"/>
            <w:shd w:val="clear" w:color="auto" w:fill="auto"/>
            <w:vAlign w:val="center"/>
          </w:tcPr>
          <w:p w14:paraId="61B6A0A7" w14:textId="77777777" w:rsidR="00107DF5" w:rsidRPr="00D9339E" w:rsidRDefault="00107DF5" w:rsidP="00107DF5">
            <w:pPr>
              <w:pStyle w:val="af8"/>
              <w:numPr>
                <w:ilvl w:val="3"/>
                <w:numId w:val="4"/>
              </w:numPr>
              <w:ind w:firstLineChars="0"/>
              <w:outlineLvl w:val="2"/>
              <w:rPr>
                <w:rFonts w:ascii="Times New Roman" w:hAnsi="Times New Roman"/>
                <w:color w:val="000000" w:themeColor="text1"/>
                <w:szCs w:val="21"/>
              </w:rPr>
            </w:pPr>
          </w:p>
        </w:tc>
        <w:tc>
          <w:tcPr>
            <w:tcW w:w="3847" w:type="pct"/>
            <w:shd w:val="clear" w:color="auto" w:fill="auto"/>
          </w:tcPr>
          <w:p w14:paraId="52562DBC" w14:textId="77777777" w:rsidR="00107DF5" w:rsidRPr="00D9339E" w:rsidRDefault="00107DF5" w:rsidP="00107DF5">
            <w:pPr>
              <w:widowControl/>
              <w:jc w:val="left"/>
              <w:rPr>
                <w:rFonts w:ascii="Times New Roman" w:hAnsi="Times New Roman"/>
                <w:kern w:val="0"/>
                <w:szCs w:val="21"/>
              </w:rPr>
            </w:pPr>
            <w:r w:rsidRPr="00D9339E">
              <w:rPr>
                <w:rFonts w:ascii="Times New Roman" w:hAnsi="Times New Roman"/>
                <w:kern w:val="0"/>
                <w:szCs w:val="21"/>
              </w:rPr>
              <w:t>超滤系统供应商按照要求完成责任范围内的</w:t>
            </w:r>
            <w:r w:rsidRPr="00D9339E">
              <w:rPr>
                <w:rFonts w:ascii="Times New Roman" w:hAnsi="Times New Roman"/>
                <w:kern w:val="0"/>
                <w:szCs w:val="21"/>
              </w:rPr>
              <w:t>PD</w:t>
            </w:r>
            <w:r w:rsidRPr="00D9339E">
              <w:rPr>
                <w:rFonts w:ascii="Times New Roman" w:hAnsi="Times New Roman"/>
                <w:kern w:val="0"/>
                <w:szCs w:val="21"/>
              </w:rPr>
              <w:t>、</w:t>
            </w:r>
            <w:r w:rsidRPr="00D9339E">
              <w:rPr>
                <w:rFonts w:ascii="Times New Roman" w:hAnsi="Times New Roman"/>
                <w:kern w:val="0"/>
                <w:szCs w:val="21"/>
              </w:rPr>
              <w:t>FS</w:t>
            </w:r>
            <w:r w:rsidRPr="00D9339E">
              <w:rPr>
                <w:rFonts w:ascii="Times New Roman" w:hAnsi="Times New Roman"/>
                <w:kern w:val="0"/>
                <w:szCs w:val="21"/>
              </w:rPr>
              <w:t>、工程及相应的验证文件的编写工作和执行工作。</w:t>
            </w:r>
          </w:p>
          <w:p w14:paraId="363E005C" w14:textId="4F255818" w:rsidR="00107DF5" w:rsidRPr="00D9339E" w:rsidRDefault="00107DF5" w:rsidP="00107DF5">
            <w:pPr>
              <w:widowControl/>
              <w:jc w:val="left"/>
              <w:rPr>
                <w:rFonts w:ascii="Times New Roman" w:hAnsi="Times New Roman"/>
                <w:kern w:val="0"/>
                <w:szCs w:val="21"/>
              </w:rPr>
            </w:pPr>
            <w:r w:rsidRPr="00D9339E">
              <w:rPr>
                <w:rFonts w:ascii="Times New Roman" w:hAnsi="Times New Roman"/>
                <w:kern w:val="0"/>
                <w:szCs w:val="21"/>
              </w:rPr>
              <w:t>The ultrafiltration system supplier shall complete the preparation and execution of PD, FS, engineering and corresponding verification documents within the scope of responsibility as required.</w:t>
            </w:r>
          </w:p>
        </w:tc>
        <w:tc>
          <w:tcPr>
            <w:tcW w:w="718" w:type="pct"/>
            <w:vAlign w:val="center"/>
          </w:tcPr>
          <w:p w14:paraId="66B15F8B" w14:textId="77777777" w:rsidR="00107DF5" w:rsidRPr="00D9339E" w:rsidRDefault="00107DF5" w:rsidP="00107DF5">
            <w:pPr>
              <w:jc w:val="center"/>
              <w:rPr>
                <w:rFonts w:ascii="Times New Roman" w:hAnsi="Times New Roman"/>
                <w:szCs w:val="24"/>
              </w:rPr>
            </w:pPr>
            <w:r w:rsidRPr="00D9339E">
              <w:rPr>
                <w:rFonts w:ascii="Times New Roman" w:hAnsi="Times New Roman"/>
                <w:szCs w:val="24"/>
              </w:rPr>
              <w:t>商业</w:t>
            </w:r>
          </w:p>
          <w:p w14:paraId="03A08D29" w14:textId="3DAB34A2" w:rsidR="00107DF5" w:rsidRPr="00D9339E" w:rsidRDefault="00107DF5" w:rsidP="00107DF5">
            <w:pPr>
              <w:jc w:val="center"/>
              <w:rPr>
                <w:rFonts w:ascii="Times New Roman" w:hAnsi="Times New Roman"/>
                <w:kern w:val="0"/>
                <w:szCs w:val="24"/>
              </w:rPr>
            </w:pPr>
            <w:r w:rsidRPr="00D9339E">
              <w:rPr>
                <w:rFonts w:ascii="Times New Roman" w:hAnsi="Times New Roman"/>
                <w:szCs w:val="24"/>
              </w:rPr>
              <w:t>Business</w:t>
            </w:r>
          </w:p>
        </w:tc>
      </w:tr>
      <w:tr w:rsidR="00107DF5" w:rsidRPr="00D9339E" w14:paraId="1B875399" w14:textId="77777777" w:rsidTr="00092671">
        <w:tc>
          <w:tcPr>
            <w:tcW w:w="435" w:type="pct"/>
            <w:shd w:val="clear" w:color="auto" w:fill="auto"/>
            <w:vAlign w:val="center"/>
          </w:tcPr>
          <w:p w14:paraId="63591403" w14:textId="77777777" w:rsidR="00107DF5" w:rsidRPr="00D9339E" w:rsidRDefault="00107DF5" w:rsidP="00107DF5">
            <w:pPr>
              <w:pStyle w:val="af8"/>
              <w:numPr>
                <w:ilvl w:val="3"/>
                <w:numId w:val="4"/>
              </w:numPr>
              <w:ind w:firstLineChars="0"/>
              <w:outlineLvl w:val="2"/>
              <w:rPr>
                <w:rFonts w:ascii="Times New Roman" w:hAnsi="Times New Roman"/>
                <w:color w:val="000000" w:themeColor="text1"/>
                <w:szCs w:val="21"/>
              </w:rPr>
            </w:pPr>
          </w:p>
        </w:tc>
        <w:tc>
          <w:tcPr>
            <w:tcW w:w="3847" w:type="pct"/>
            <w:shd w:val="clear" w:color="auto" w:fill="auto"/>
            <w:vAlign w:val="center"/>
          </w:tcPr>
          <w:p w14:paraId="319EDD44" w14:textId="77777777" w:rsidR="00107DF5" w:rsidRPr="00D9339E" w:rsidRDefault="00107DF5" w:rsidP="00107DF5">
            <w:pPr>
              <w:widowControl/>
              <w:ind w:leftChars="10" w:left="21"/>
              <w:rPr>
                <w:rStyle w:val="shorttext"/>
                <w:rFonts w:ascii="Times New Roman" w:hAnsi="Times New Roman"/>
                <w:kern w:val="0"/>
                <w:szCs w:val="21"/>
                <w:lang w:val="en-AU"/>
              </w:rPr>
            </w:pPr>
            <w:r w:rsidRPr="00D9339E">
              <w:rPr>
                <w:rFonts w:ascii="Times New Roman" w:hAnsi="Times New Roman"/>
                <w:szCs w:val="21"/>
              </w:rPr>
              <w:t>超滤系统及其辅助设备的</w:t>
            </w:r>
            <w:r w:rsidRPr="00D9339E">
              <w:rPr>
                <w:rStyle w:val="shorttext"/>
                <w:rFonts w:ascii="Times New Roman" w:hAnsi="Times New Roman"/>
                <w:kern w:val="0"/>
                <w:szCs w:val="21"/>
                <w:lang w:val="en-AU"/>
              </w:rPr>
              <w:t>所需的</w:t>
            </w:r>
            <w:r w:rsidRPr="00D9339E">
              <w:rPr>
                <w:rStyle w:val="shorttext"/>
                <w:rFonts w:ascii="Times New Roman" w:hAnsi="Times New Roman"/>
                <w:kern w:val="0"/>
                <w:szCs w:val="21"/>
                <w:lang w:val="en-AU"/>
              </w:rPr>
              <w:t>pH</w:t>
            </w:r>
            <w:r w:rsidRPr="00D9339E">
              <w:rPr>
                <w:rStyle w:val="shorttext"/>
                <w:rFonts w:ascii="Times New Roman" w:hAnsi="Times New Roman"/>
                <w:kern w:val="0"/>
                <w:szCs w:val="21"/>
                <w:lang w:val="en-AU"/>
              </w:rPr>
              <w:t>、电导、温度、称重传感器及变送器均由</w:t>
            </w:r>
            <w:r w:rsidRPr="00D9339E">
              <w:rPr>
                <w:rStyle w:val="shorttext"/>
                <w:rFonts w:ascii="Times New Roman" w:hAnsi="Times New Roman"/>
                <w:szCs w:val="21"/>
                <w:lang w:val="en-AU"/>
              </w:rPr>
              <w:t>超滤</w:t>
            </w:r>
            <w:r w:rsidRPr="00D9339E">
              <w:rPr>
                <w:rFonts w:ascii="Times New Roman" w:hAnsi="Times New Roman"/>
                <w:szCs w:val="21"/>
              </w:rPr>
              <w:t>系统供应商提供。</w:t>
            </w:r>
          </w:p>
          <w:p w14:paraId="6B61B365" w14:textId="369B3486" w:rsidR="00107DF5" w:rsidRPr="00D9339E" w:rsidRDefault="00107DF5" w:rsidP="00107DF5">
            <w:pPr>
              <w:widowControl/>
              <w:jc w:val="left"/>
              <w:rPr>
                <w:rFonts w:ascii="Times New Roman" w:hAnsi="Times New Roman"/>
                <w:kern w:val="0"/>
                <w:szCs w:val="21"/>
              </w:rPr>
            </w:pPr>
            <w:r w:rsidRPr="00D9339E">
              <w:rPr>
                <w:rFonts w:ascii="Times New Roman" w:hAnsi="Times New Roman"/>
                <w:szCs w:val="21"/>
              </w:rPr>
              <w:t>The required pH, conductivity, temperature, load cell and transmitter of Ultrafiltration system and its auxiliary equipment shall be provided by the supplier of Ultrafiltration system.</w:t>
            </w:r>
          </w:p>
        </w:tc>
        <w:tc>
          <w:tcPr>
            <w:tcW w:w="718" w:type="pct"/>
            <w:vAlign w:val="center"/>
          </w:tcPr>
          <w:p w14:paraId="7B3AC2B5" w14:textId="77777777" w:rsidR="00107DF5" w:rsidRPr="00D9339E" w:rsidRDefault="00107DF5" w:rsidP="00107DF5">
            <w:pPr>
              <w:jc w:val="center"/>
              <w:rPr>
                <w:rFonts w:ascii="Times New Roman" w:hAnsi="Times New Roman"/>
                <w:szCs w:val="24"/>
              </w:rPr>
            </w:pPr>
            <w:r w:rsidRPr="00D9339E">
              <w:rPr>
                <w:rFonts w:ascii="Times New Roman" w:hAnsi="Times New Roman"/>
                <w:szCs w:val="24"/>
              </w:rPr>
              <w:t>商务</w:t>
            </w:r>
          </w:p>
          <w:p w14:paraId="1E2C10A5" w14:textId="184C8547" w:rsidR="00107DF5" w:rsidRPr="00D9339E" w:rsidRDefault="00107DF5" w:rsidP="00107DF5">
            <w:pPr>
              <w:jc w:val="center"/>
              <w:rPr>
                <w:rFonts w:ascii="Times New Roman" w:hAnsi="Times New Roman"/>
                <w:szCs w:val="24"/>
              </w:rPr>
            </w:pPr>
            <w:r w:rsidRPr="00D9339E">
              <w:rPr>
                <w:rFonts w:ascii="Times New Roman" w:hAnsi="Times New Roman"/>
                <w:color w:val="000000" w:themeColor="text1"/>
              </w:rPr>
              <w:t>Commerce</w:t>
            </w:r>
          </w:p>
        </w:tc>
      </w:tr>
      <w:tr w:rsidR="00107DF5" w:rsidRPr="00D9339E" w14:paraId="4169BB08" w14:textId="77777777" w:rsidTr="00092671">
        <w:tc>
          <w:tcPr>
            <w:tcW w:w="435" w:type="pct"/>
            <w:shd w:val="clear" w:color="auto" w:fill="auto"/>
            <w:vAlign w:val="center"/>
          </w:tcPr>
          <w:p w14:paraId="57D3B114" w14:textId="77777777" w:rsidR="00107DF5" w:rsidRPr="00D9339E" w:rsidRDefault="00107DF5" w:rsidP="00107DF5">
            <w:pPr>
              <w:pStyle w:val="af8"/>
              <w:numPr>
                <w:ilvl w:val="3"/>
                <w:numId w:val="4"/>
              </w:numPr>
              <w:ind w:firstLineChars="0"/>
              <w:outlineLvl w:val="2"/>
              <w:rPr>
                <w:rFonts w:ascii="Times New Roman" w:hAnsi="Times New Roman"/>
                <w:color w:val="000000" w:themeColor="text1"/>
                <w:szCs w:val="21"/>
              </w:rPr>
            </w:pPr>
          </w:p>
        </w:tc>
        <w:tc>
          <w:tcPr>
            <w:tcW w:w="3847" w:type="pct"/>
            <w:shd w:val="clear" w:color="auto" w:fill="auto"/>
            <w:vAlign w:val="center"/>
          </w:tcPr>
          <w:p w14:paraId="1038FBF9" w14:textId="77777777" w:rsidR="00107DF5" w:rsidRPr="00D9339E" w:rsidRDefault="00107DF5" w:rsidP="00107DF5">
            <w:pPr>
              <w:widowControl/>
              <w:ind w:leftChars="10" w:left="21"/>
              <w:rPr>
                <w:rFonts w:ascii="Times New Roman" w:hAnsi="Times New Roman"/>
                <w:szCs w:val="21"/>
              </w:rPr>
            </w:pPr>
            <w:r w:rsidRPr="00D9339E">
              <w:rPr>
                <w:rFonts w:ascii="Times New Roman" w:hAnsi="Times New Roman"/>
                <w:szCs w:val="21"/>
              </w:rPr>
              <w:t>需配置磁力搅拌转速信号转换器，监测磁力搅拌器实际转速。</w:t>
            </w:r>
          </w:p>
          <w:p w14:paraId="6F3D1E03" w14:textId="75273FAB" w:rsidR="00107DF5" w:rsidRPr="00D9339E" w:rsidRDefault="00107DF5" w:rsidP="00107DF5">
            <w:pPr>
              <w:widowControl/>
              <w:ind w:leftChars="10" w:left="21"/>
              <w:rPr>
                <w:rFonts w:ascii="Times New Roman" w:hAnsi="Times New Roman"/>
                <w:szCs w:val="21"/>
              </w:rPr>
            </w:pPr>
            <w:r w:rsidRPr="00D9339E">
              <w:rPr>
                <w:rFonts w:ascii="Times New Roman" w:hAnsi="Times New Roman"/>
                <w:szCs w:val="21"/>
              </w:rPr>
              <w:t>Magnetic stirring speed signal converter needs to be equipped to monitor the actual speed of the magnetic stirrer.</w:t>
            </w:r>
          </w:p>
        </w:tc>
        <w:tc>
          <w:tcPr>
            <w:tcW w:w="718" w:type="pct"/>
            <w:vAlign w:val="center"/>
          </w:tcPr>
          <w:p w14:paraId="7DC27682" w14:textId="77777777" w:rsidR="00107DF5" w:rsidRPr="00D9339E" w:rsidRDefault="00107DF5" w:rsidP="00107DF5">
            <w:pPr>
              <w:jc w:val="center"/>
              <w:rPr>
                <w:rFonts w:ascii="Times New Roman" w:hAnsi="Times New Roman"/>
                <w:szCs w:val="24"/>
              </w:rPr>
            </w:pPr>
            <w:r w:rsidRPr="00D9339E">
              <w:rPr>
                <w:rFonts w:ascii="Times New Roman" w:hAnsi="Times New Roman"/>
                <w:szCs w:val="24"/>
              </w:rPr>
              <w:t>质量</w:t>
            </w:r>
          </w:p>
          <w:p w14:paraId="16B53973" w14:textId="28494EF1" w:rsidR="00107DF5" w:rsidRPr="00D9339E" w:rsidRDefault="00107DF5" w:rsidP="00107DF5">
            <w:pPr>
              <w:jc w:val="center"/>
              <w:rPr>
                <w:rFonts w:ascii="Times New Roman" w:hAnsi="Times New Roman"/>
                <w:szCs w:val="24"/>
              </w:rPr>
            </w:pPr>
            <w:r w:rsidRPr="00D9339E">
              <w:rPr>
                <w:rFonts w:ascii="Times New Roman" w:hAnsi="Times New Roman"/>
                <w:szCs w:val="24"/>
              </w:rPr>
              <w:t>Quality</w:t>
            </w:r>
          </w:p>
        </w:tc>
      </w:tr>
    </w:tbl>
    <w:p w14:paraId="7AF8ECE3" w14:textId="68264479" w:rsidR="001E408A" w:rsidRPr="00D9339E" w:rsidRDefault="001E408A" w:rsidP="001C769D">
      <w:pPr>
        <w:pStyle w:val="af8"/>
        <w:numPr>
          <w:ilvl w:val="2"/>
          <w:numId w:val="4"/>
        </w:numPr>
        <w:spacing w:beforeLines="100" w:before="240"/>
        <w:ind w:firstLineChars="0"/>
        <w:outlineLvl w:val="2"/>
        <w:rPr>
          <w:rFonts w:ascii="Times New Roman" w:hAnsi="Times New Roman"/>
          <w:szCs w:val="21"/>
        </w:rPr>
      </w:pPr>
      <w:r w:rsidRPr="00D9339E">
        <w:rPr>
          <w:rFonts w:ascii="Times New Roman" w:hAnsi="Times New Roman"/>
          <w:szCs w:val="21"/>
        </w:rPr>
        <w:t>操作面板</w:t>
      </w:r>
      <w:r w:rsidRPr="00D9339E">
        <w:rPr>
          <w:rFonts w:ascii="Times New Roman" w:hAnsi="Times New Roman"/>
          <w:szCs w:val="21"/>
        </w:rPr>
        <w:t xml:space="preserve"> Operation Panel</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873"/>
        <w:gridCol w:w="7726"/>
        <w:gridCol w:w="1442"/>
      </w:tblGrid>
      <w:tr w:rsidR="001E408A" w:rsidRPr="00D9339E" w14:paraId="24D8BE0F" w14:textId="77777777" w:rsidTr="004849EE">
        <w:trPr>
          <w:cantSplit/>
          <w:tblHeader/>
        </w:trPr>
        <w:tc>
          <w:tcPr>
            <w:tcW w:w="435" w:type="pct"/>
            <w:shd w:val="pct10" w:color="auto" w:fill="auto"/>
            <w:vAlign w:val="center"/>
          </w:tcPr>
          <w:p w14:paraId="3E4CF7FA" w14:textId="77777777" w:rsidR="001E408A" w:rsidRPr="00D9339E" w:rsidRDefault="001E408A" w:rsidP="004849EE">
            <w:pPr>
              <w:ind w:leftChars="12" w:left="25"/>
              <w:jc w:val="center"/>
              <w:rPr>
                <w:rFonts w:ascii="Times New Roman" w:hAnsi="Times New Roman"/>
                <w:b/>
                <w:szCs w:val="24"/>
              </w:rPr>
            </w:pPr>
            <w:r w:rsidRPr="00D9339E">
              <w:rPr>
                <w:rFonts w:ascii="Times New Roman" w:hAnsi="Times New Roman"/>
                <w:b/>
                <w:szCs w:val="24"/>
              </w:rPr>
              <w:t>序号</w:t>
            </w:r>
          </w:p>
          <w:p w14:paraId="29D1FBC7" w14:textId="77777777" w:rsidR="001E408A" w:rsidRPr="00D9339E" w:rsidRDefault="001E408A" w:rsidP="004849EE">
            <w:pPr>
              <w:ind w:leftChars="12" w:left="25"/>
              <w:jc w:val="center"/>
              <w:rPr>
                <w:rFonts w:ascii="Times New Roman" w:hAnsi="Times New Roman"/>
                <w:b/>
                <w:szCs w:val="24"/>
              </w:rPr>
            </w:pPr>
            <w:r w:rsidRPr="00D9339E">
              <w:rPr>
                <w:rFonts w:ascii="Times New Roman" w:hAnsi="Times New Roman"/>
                <w:b/>
                <w:szCs w:val="24"/>
              </w:rPr>
              <w:t>ID No.</w:t>
            </w:r>
          </w:p>
        </w:tc>
        <w:tc>
          <w:tcPr>
            <w:tcW w:w="3847" w:type="pct"/>
            <w:shd w:val="pct10" w:color="auto" w:fill="auto"/>
            <w:vAlign w:val="center"/>
          </w:tcPr>
          <w:p w14:paraId="77B4BF7B" w14:textId="77777777" w:rsidR="001E408A" w:rsidRPr="00D9339E" w:rsidRDefault="001E408A" w:rsidP="004849EE">
            <w:pPr>
              <w:ind w:leftChars="10" w:left="21"/>
              <w:jc w:val="center"/>
              <w:rPr>
                <w:rFonts w:ascii="Times New Roman" w:hAnsi="Times New Roman"/>
                <w:b/>
                <w:szCs w:val="24"/>
              </w:rPr>
            </w:pPr>
            <w:r w:rsidRPr="00D9339E">
              <w:rPr>
                <w:rFonts w:ascii="Times New Roman" w:hAnsi="Times New Roman"/>
                <w:b/>
                <w:szCs w:val="24"/>
              </w:rPr>
              <w:t>需求描述</w:t>
            </w:r>
          </w:p>
          <w:p w14:paraId="6C22C8BE" w14:textId="77777777" w:rsidR="001E408A" w:rsidRPr="00D9339E" w:rsidRDefault="001E408A" w:rsidP="004849EE">
            <w:pPr>
              <w:ind w:leftChars="10" w:left="21"/>
              <w:jc w:val="center"/>
              <w:rPr>
                <w:rFonts w:ascii="Times New Roman" w:hAnsi="Times New Roman"/>
                <w:b/>
                <w:szCs w:val="24"/>
              </w:rPr>
            </w:pPr>
            <w:r w:rsidRPr="00D9339E">
              <w:rPr>
                <w:rFonts w:ascii="Times New Roman" w:hAnsi="Times New Roman"/>
                <w:b/>
                <w:szCs w:val="24"/>
              </w:rPr>
              <w:t>Requirement Description</w:t>
            </w:r>
          </w:p>
        </w:tc>
        <w:tc>
          <w:tcPr>
            <w:tcW w:w="718" w:type="pct"/>
            <w:shd w:val="pct10" w:color="auto" w:fill="auto"/>
          </w:tcPr>
          <w:p w14:paraId="0D7C12FE" w14:textId="77777777" w:rsidR="001E408A" w:rsidRPr="00D9339E" w:rsidRDefault="001E408A" w:rsidP="004849EE">
            <w:pPr>
              <w:jc w:val="center"/>
              <w:rPr>
                <w:rFonts w:ascii="Times New Roman" w:hAnsi="Times New Roman"/>
                <w:b/>
                <w:szCs w:val="24"/>
              </w:rPr>
            </w:pPr>
            <w:r w:rsidRPr="00D9339E">
              <w:rPr>
                <w:rFonts w:ascii="Times New Roman" w:hAnsi="Times New Roman"/>
                <w:b/>
                <w:szCs w:val="24"/>
              </w:rPr>
              <w:t>需求分类</w:t>
            </w:r>
          </w:p>
          <w:p w14:paraId="6BF15863" w14:textId="77777777" w:rsidR="001E408A" w:rsidRPr="00D9339E" w:rsidRDefault="001E408A" w:rsidP="004849EE">
            <w:pPr>
              <w:jc w:val="center"/>
              <w:rPr>
                <w:rFonts w:ascii="Times New Roman" w:hAnsi="Times New Roman"/>
                <w:b/>
                <w:szCs w:val="24"/>
              </w:rPr>
            </w:pPr>
            <w:r w:rsidRPr="00D9339E">
              <w:rPr>
                <w:rFonts w:ascii="Times New Roman" w:hAnsi="Times New Roman"/>
                <w:b/>
                <w:szCs w:val="24"/>
              </w:rPr>
              <w:t>Requirement Category</w:t>
            </w:r>
          </w:p>
        </w:tc>
      </w:tr>
      <w:tr w:rsidR="001E408A" w:rsidRPr="00D9339E" w14:paraId="6E6BB93C" w14:textId="77777777" w:rsidTr="004849EE">
        <w:trPr>
          <w:cantSplit/>
        </w:trPr>
        <w:tc>
          <w:tcPr>
            <w:tcW w:w="435" w:type="pct"/>
            <w:shd w:val="clear" w:color="auto" w:fill="auto"/>
            <w:vAlign w:val="center"/>
          </w:tcPr>
          <w:p w14:paraId="2A00151A" w14:textId="77777777" w:rsidR="001E408A" w:rsidRPr="00D9339E" w:rsidRDefault="001E408A" w:rsidP="001E408A">
            <w:pPr>
              <w:pStyle w:val="af8"/>
              <w:numPr>
                <w:ilvl w:val="3"/>
                <w:numId w:val="4"/>
              </w:numPr>
              <w:ind w:firstLineChars="0"/>
              <w:outlineLvl w:val="2"/>
              <w:rPr>
                <w:rFonts w:ascii="Times New Roman" w:hAnsi="Times New Roman"/>
                <w:color w:val="000000" w:themeColor="text1"/>
                <w:szCs w:val="21"/>
              </w:rPr>
            </w:pPr>
          </w:p>
        </w:tc>
        <w:tc>
          <w:tcPr>
            <w:tcW w:w="3847" w:type="pct"/>
            <w:shd w:val="clear" w:color="auto" w:fill="auto"/>
            <w:vAlign w:val="center"/>
          </w:tcPr>
          <w:p w14:paraId="7A6B72B7" w14:textId="77777777" w:rsidR="00107DF5" w:rsidRPr="00D9339E" w:rsidRDefault="00107DF5" w:rsidP="00107DF5">
            <w:pPr>
              <w:widowControl/>
              <w:jc w:val="left"/>
              <w:rPr>
                <w:rFonts w:ascii="Times New Roman" w:hAnsi="Times New Roman"/>
              </w:rPr>
            </w:pPr>
            <w:r w:rsidRPr="00D9339E">
              <w:rPr>
                <w:rFonts w:ascii="Times New Roman" w:hAnsi="Times New Roman"/>
              </w:rPr>
              <w:t>超滤系统的现场操作</w:t>
            </w:r>
            <w:r w:rsidRPr="00D9339E">
              <w:rPr>
                <w:rFonts w:ascii="Times New Roman" w:hAnsi="Times New Roman"/>
              </w:rPr>
              <w:t>HMI</w:t>
            </w:r>
            <w:r w:rsidRPr="00D9339E">
              <w:rPr>
                <w:rFonts w:ascii="Times New Roman" w:hAnsi="Times New Roman"/>
              </w:rPr>
              <w:t>及键盘不在超滤系统供应商供货范围，将由甲方统一配置和安装，若需安装在超滤系统模块上，超滤系统供应商应负责设计安装位置。</w:t>
            </w:r>
          </w:p>
          <w:p w14:paraId="1BD47ED9" w14:textId="071CD065" w:rsidR="001E408A" w:rsidRPr="00D9339E" w:rsidRDefault="00107DF5" w:rsidP="00107DF5">
            <w:pPr>
              <w:ind w:leftChars="10" w:left="21"/>
              <w:rPr>
                <w:rFonts w:ascii="Times New Roman" w:hAnsi="Times New Roman"/>
                <w:color w:val="0070C0"/>
                <w:szCs w:val="24"/>
              </w:rPr>
            </w:pPr>
            <w:r w:rsidRPr="00D9339E">
              <w:rPr>
                <w:rFonts w:ascii="Times New Roman" w:hAnsi="Times New Roman"/>
              </w:rPr>
              <w:t>The field operation HMI and keyboard of the ultrafiltration system  is no longer within the scope of the supply of the ultrafiltration system supplier, and shall be uniformly configured and installed by Henlius. If it needs to be installed on the ultrafiltration system module, the ultrafiltration system supplier shall be responsible for designing the installation position.</w:t>
            </w:r>
          </w:p>
        </w:tc>
        <w:tc>
          <w:tcPr>
            <w:tcW w:w="718" w:type="pct"/>
            <w:vAlign w:val="center"/>
          </w:tcPr>
          <w:p w14:paraId="5AC03D44" w14:textId="77777777" w:rsidR="001E408A" w:rsidRPr="00D9339E" w:rsidRDefault="001E408A" w:rsidP="001E408A">
            <w:pPr>
              <w:jc w:val="center"/>
              <w:rPr>
                <w:rFonts w:ascii="Times New Roman" w:hAnsi="Times New Roman"/>
                <w:szCs w:val="24"/>
              </w:rPr>
            </w:pPr>
            <w:r w:rsidRPr="00D9339E">
              <w:rPr>
                <w:rFonts w:ascii="Times New Roman" w:hAnsi="Times New Roman"/>
                <w:szCs w:val="24"/>
              </w:rPr>
              <w:t>商务</w:t>
            </w:r>
          </w:p>
          <w:p w14:paraId="6FD235ED" w14:textId="1BFB32F2" w:rsidR="001E408A" w:rsidRPr="00D9339E" w:rsidRDefault="001E408A" w:rsidP="001E408A">
            <w:pPr>
              <w:jc w:val="center"/>
              <w:rPr>
                <w:rFonts w:ascii="Times New Roman" w:hAnsi="Times New Roman"/>
                <w:szCs w:val="24"/>
              </w:rPr>
            </w:pPr>
            <w:r w:rsidRPr="00D9339E">
              <w:rPr>
                <w:rFonts w:ascii="Times New Roman" w:hAnsi="Times New Roman"/>
                <w:color w:val="000000" w:themeColor="text1"/>
              </w:rPr>
              <w:t>Commerce</w:t>
            </w:r>
          </w:p>
        </w:tc>
      </w:tr>
      <w:tr w:rsidR="001E408A" w:rsidRPr="00D9339E" w14:paraId="01764A7D" w14:textId="77777777" w:rsidTr="004849EE">
        <w:trPr>
          <w:cantSplit/>
        </w:trPr>
        <w:tc>
          <w:tcPr>
            <w:tcW w:w="435" w:type="pct"/>
            <w:shd w:val="clear" w:color="auto" w:fill="auto"/>
            <w:vAlign w:val="center"/>
          </w:tcPr>
          <w:p w14:paraId="3D7FD77D" w14:textId="77777777" w:rsidR="001E408A" w:rsidRPr="00D9339E" w:rsidRDefault="001E408A" w:rsidP="001E408A">
            <w:pPr>
              <w:pStyle w:val="af8"/>
              <w:numPr>
                <w:ilvl w:val="3"/>
                <w:numId w:val="4"/>
              </w:numPr>
              <w:ind w:firstLineChars="0"/>
              <w:outlineLvl w:val="2"/>
              <w:rPr>
                <w:rFonts w:ascii="Times New Roman" w:hAnsi="Times New Roman"/>
                <w:color w:val="000000" w:themeColor="text1"/>
                <w:szCs w:val="21"/>
              </w:rPr>
            </w:pPr>
          </w:p>
        </w:tc>
        <w:tc>
          <w:tcPr>
            <w:tcW w:w="3847" w:type="pct"/>
            <w:shd w:val="clear" w:color="auto" w:fill="auto"/>
            <w:vAlign w:val="center"/>
          </w:tcPr>
          <w:p w14:paraId="0EDE2E35" w14:textId="77777777" w:rsidR="001E408A" w:rsidRPr="00D9339E" w:rsidRDefault="001E408A" w:rsidP="001E408A">
            <w:pPr>
              <w:widowControl/>
              <w:jc w:val="left"/>
              <w:rPr>
                <w:rFonts w:ascii="Times New Roman" w:hAnsi="Times New Roman"/>
                <w:szCs w:val="21"/>
              </w:rPr>
            </w:pPr>
            <w:r w:rsidRPr="00D9339E">
              <w:rPr>
                <w:rFonts w:ascii="Times New Roman" w:hAnsi="Times New Roman"/>
                <w:szCs w:val="21"/>
              </w:rPr>
              <w:t>操作面板附近应配置声光报警器。</w:t>
            </w:r>
          </w:p>
          <w:p w14:paraId="6C7A9846" w14:textId="7C9F54E2" w:rsidR="001E408A" w:rsidRPr="00D9339E" w:rsidRDefault="001E408A" w:rsidP="001E408A">
            <w:pPr>
              <w:ind w:leftChars="10" w:left="21"/>
              <w:rPr>
                <w:rFonts w:ascii="Times New Roman" w:hAnsi="Times New Roman"/>
                <w:color w:val="0070C0"/>
                <w:szCs w:val="24"/>
              </w:rPr>
            </w:pPr>
            <w:r w:rsidRPr="00D9339E">
              <w:rPr>
                <w:rFonts w:ascii="Times New Roman" w:hAnsi="Times New Roman"/>
                <w:szCs w:val="21"/>
              </w:rPr>
              <w:t>Combined aural and visual alarm should be included and be located near the operator panel.</w:t>
            </w:r>
          </w:p>
        </w:tc>
        <w:tc>
          <w:tcPr>
            <w:tcW w:w="718" w:type="pct"/>
            <w:vAlign w:val="center"/>
          </w:tcPr>
          <w:p w14:paraId="078853B2" w14:textId="77777777" w:rsidR="001E408A" w:rsidRPr="00D9339E" w:rsidRDefault="001E408A" w:rsidP="001E408A">
            <w:pPr>
              <w:jc w:val="center"/>
              <w:rPr>
                <w:rFonts w:ascii="Times New Roman" w:hAnsi="Times New Roman"/>
                <w:szCs w:val="24"/>
              </w:rPr>
            </w:pPr>
            <w:r w:rsidRPr="00D9339E">
              <w:rPr>
                <w:rFonts w:ascii="Times New Roman" w:hAnsi="Times New Roman"/>
                <w:szCs w:val="24"/>
              </w:rPr>
              <w:t>质量</w:t>
            </w:r>
          </w:p>
          <w:p w14:paraId="3630994F" w14:textId="13FF953B" w:rsidR="001E408A" w:rsidRPr="00D9339E" w:rsidRDefault="001E408A" w:rsidP="001E408A">
            <w:pPr>
              <w:jc w:val="center"/>
              <w:rPr>
                <w:rFonts w:ascii="Times New Roman" w:hAnsi="Times New Roman"/>
                <w:szCs w:val="24"/>
              </w:rPr>
            </w:pPr>
            <w:r w:rsidRPr="00D9339E">
              <w:rPr>
                <w:rFonts w:ascii="Times New Roman" w:hAnsi="Times New Roman"/>
                <w:szCs w:val="24"/>
              </w:rPr>
              <w:t>Quality</w:t>
            </w:r>
          </w:p>
        </w:tc>
      </w:tr>
    </w:tbl>
    <w:p w14:paraId="2E69077F" w14:textId="2C5EC227" w:rsidR="001C769D" w:rsidRPr="00D9339E" w:rsidRDefault="001C769D" w:rsidP="001C769D">
      <w:pPr>
        <w:pStyle w:val="af8"/>
        <w:numPr>
          <w:ilvl w:val="2"/>
          <w:numId w:val="4"/>
        </w:numPr>
        <w:spacing w:beforeLines="100" w:before="240"/>
        <w:ind w:firstLineChars="0"/>
        <w:outlineLvl w:val="2"/>
        <w:rPr>
          <w:rFonts w:ascii="Times New Roman" w:hAnsi="Times New Roman"/>
          <w:szCs w:val="21"/>
        </w:rPr>
      </w:pPr>
      <w:r w:rsidRPr="00D9339E">
        <w:rPr>
          <w:rFonts w:ascii="Times New Roman" w:hAnsi="Times New Roman"/>
          <w:szCs w:val="21"/>
        </w:rPr>
        <w:t>电缆和接线</w:t>
      </w:r>
      <w:r w:rsidRPr="00D9339E">
        <w:rPr>
          <w:rFonts w:ascii="Times New Roman" w:hAnsi="Times New Roman"/>
          <w:szCs w:val="21"/>
        </w:rPr>
        <w:t xml:space="preserve"> Cables and wiring</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874"/>
        <w:gridCol w:w="7711"/>
        <w:gridCol w:w="1456"/>
      </w:tblGrid>
      <w:tr w:rsidR="001C769D" w:rsidRPr="00D9339E" w14:paraId="4A7A2EB2" w14:textId="77777777" w:rsidTr="001C769D">
        <w:trPr>
          <w:cantSplit/>
          <w:tblHeader/>
        </w:trPr>
        <w:tc>
          <w:tcPr>
            <w:tcW w:w="435" w:type="pct"/>
            <w:shd w:val="pct10" w:color="auto" w:fill="auto"/>
            <w:vAlign w:val="center"/>
          </w:tcPr>
          <w:p w14:paraId="0E515E71" w14:textId="77777777" w:rsidR="001C769D" w:rsidRPr="00D9339E" w:rsidRDefault="001C769D" w:rsidP="004849EE">
            <w:pPr>
              <w:ind w:leftChars="15" w:left="31"/>
              <w:jc w:val="center"/>
              <w:rPr>
                <w:rFonts w:ascii="Times New Roman" w:hAnsi="Times New Roman"/>
                <w:b/>
                <w:szCs w:val="24"/>
              </w:rPr>
            </w:pPr>
            <w:r w:rsidRPr="00D9339E">
              <w:rPr>
                <w:rFonts w:ascii="Times New Roman" w:hAnsi="Times New Roman"/>
                <w:b/>
                <w:szCs w:val="24"/>
              </w:rPr>
              <w:t>序号</w:t>
            </w:r>
          </w:p>
          <w:p w14:paraId="62A0DD94" w14:textId="77777777" w:rsidR="001C769D" w:rsidRPr="00D9339E" w:rsidRDefault="001C769D" w:rsidP="004849EE">
            <w:pPr>
              <w:ind w:leftChars="15" w:left="31"/>
              <w:jc w:val="center"/>
              <w:rPr>
                <w:rFonts w:ascii="Times New Roman" w:hAnsi="Times New Roman"/>
                <w:b/>
                <w:szCs w:val="24"/>
              </w:rPr>
            </w:pPr>
            <w:r w:rsidRPr="00D9339E">
              <w:rPr>
                <w:rFonts w:ascii="Times New Roman" w:hAnsi="Times New Roman"/>
                <w:b/>
                <w:szCs w:val="24"/>
              </w:rPr>
              <w:t>ID No.</w:t>
            </w:r>
          </w:p>
        </w:tc>
        <w:tc>
          <w:tcPr>
            <w:tcW w:w="3840" w:type="pct"/>
            <w:shd w:val="pct10" w:color="auto" w:fill="auto"/>
            <w:vAlign w:val="center"/>
          </w:tcPr>
          <w:p w14:paraId="50617060" w14:textId="77777777" w:rsidR="001C769D" w:rsidRPr="00D9339E" w:rsidRDefault="001C769D" w:rsidP="004849EE">
            <w:pPr>
              <w:jc w:val="center"/>
              <w:rPr>
                <w:rFonts w:ascii="Times New Roman" w:hAnsi="Times New Roman"/>
                <w:b/>
                <w:szCs w:val="24"/>
              </w:rPr>
            </w:pPr>
            <w:r w:rsidRPr="00D9339E">
              <w:rPr>
                <w:rFonts w:ascii="Times New Roman" w:hAnsi="Times New Roman"/>
                <w:b/>
                <w:szCs w:val="24"/>
              </w:rPr>
              <w:t>需求描述</w:t>
            </w:r>
          </w:p>
          <w:p w14:paraId="4520E525" w14:textId="77777777" w:rsidR="001C769D" w:rsidRPr="00D9339E" w:rsidRDefault="001C769D" w:rsidP="004849EE">
            <w:pPr>
              <w:jc w:val="center"/>
              <w:rPr>
                <w:rFonts w:ascii="Times New Roman" w:hAnsi="Times New Roman"/>
                <w:b/>
                <w:szCs w:val="24"/>
              </w:rPr>
            </w:pPr>
            <w:r w:rsidRPr="00D9339E">
              <w:rPr>
                <w:rFonts w:ascii="Times New Roman" w:hAnsi="Times New Roman"/>
                <w:b/>
                <w:szCs w:val="24"/>
              </w:rPr>
              <w:t>Requirement Description</w:t>
            </w:r>
          </w:p>
        </w:tc>
        <w:tc>
          <w:tcPr>
            <w:tcW w:w="725" w:type="pct"/>
            <w:shd w:val="pct10" w:color="auto" w:fill="auto"/>
          </w:tcPr>
          <w:p w14:paraId="1A03A738" w14:textId="77777777" w:rsidR="001C769D" w:rsidRPr="00D9339E" w:rsidRDefault="001C769D" w:rsidP="004849EE">
            <w:pPr>
              <w:jc w:val="center"/>
              <w:rPr>
                <w:rFonts w:ascii="Times New Roman" w:hAnsi="Times New Roman"/>
                <w:b/>
                <w:szCs w:val="24"/>
              </w:rPr>
            </w:pPr>
            <w:r w:rsidRPr="00D9339E">
              <w:rPr>
                <w:rFonts w:ascii="Times New Roman" w:hAnsi="Times New Roman"/>
                <w:b/>
                <w:szCs w:val="24"/>
              </w:rPr>
              <w:t>需求分类</w:t>
            </w:r>
          </w:p>
          <w:p w14:paraId="1932BC9A" w14:textId="77777777" w:rsidR="001C769D" w:rsidRPr="00D9339E" w:rsidRDefault="001C769D" w:rsidP="004849EE">
            <w:pPr>
              <w:jc w:val="center"/>
              <w:rPr>
                <w:rFonts w:ascii="Times New Roman" w:hAnsi="Times New Roman"/>
                <w:b/>
                <w:szCs w:val="24"/>
              </w:rPr>
            </w:pPr>
            <w:r w:rsidRPr="00D9339E">
              <w:rPr>
                <w:rFonts w:ascii="Times New Roman" w:hAnsi="Times New Roman"/>
                <w:b/>
                <w:szCs w:val="24"/>
              </w:rPr>
              <w:t>Requirement Category</w:t>
            </w:r>
          </w:p>
        </w:tc>
      </w:tr>
      <w:tr w:rsidR="00792122" w:rsidRPr="00D9339E" w14:paraId="4A26C5E3" w14:textId="77777777" w:rsidTr="001C769D">
        <w:trPr>
          <w:cantSplit/>
        </w:trPr>
        <w:tc>
          <w:tcPr>
            <w:tcW w:w="435" w:type="pct"/>
            <w:shd w:val="clear" w:color="auto" w:fill="auto"/>
            <w:vAlign w:val="center"/>
          </w:tcPr>
          <w:p w14:paraId="4C5E38D5" w14:textId="77777777" w:rsidR="00792122" w:rsidRPr="00D9339E" w:rsidRDefault="00792122" w:rsidP="00792122">
            <w:pPr>
              <w:pStyle w:val="af8"/>
              <w:numPr>
                <w:ilvl w:val="3"/>
                <w:numId w:val="4"/>
              </w:numPr>
              <w:ind w:firstLineChars="0"/>
              <w:outlineLvl w:val="2"/>
              <w:rPr>
                <w:rFonts w:ascii="Times New Roman" w:hAnsi="Times New Roman"/>
                <w:szCs w:val="21"/>
              </w:rPr>
            </w:pPr>
          </w:p>
        </w:tc>
        <w:tc>
          <w:tcPr>
            <w:tcW w:w="3840" w:type="pct"/>
            <w:shd w:val="clear" w:color="auto" w:fill="auto"/>
            <w:vAlign w:val="center"/>
          </w:tcPr>
          <w:p w14:paraId="291281D4" w14:textId="77777777" w:rsidR="00792122" w:rsidRPr="00D9339E" w:rsidRDefault="00792122" w:rsidP="00792122">
            <w:pPr>
              <w:widowControl/>
              <w:jc w:val="left"/>
              <w:rPr>
                <w:rFonts w:ascii="Times New Roman" w:hAnsi="Times New Roman"/>
                <w:szCs w:val="21"/>
              </w:rPr>
            </w:pPr>
            <w:r w:rsidRPr="00D9339E">
              <w:rPr>
                <w:rFonts w:ascii="Times New Roman" w:hAnsi="Times New Roman"/>
                <w:szCs w:val="21"/>
              </w:rPr>
              <w:t>电控柜内电线整齐一致，线号朝正面，柜内无杂物，线槽内走线整齐，扎带头剪掉，线槽盖盖好。</w:t>
            </w:r>
          </w:p>
          <w:p w14:paraId="6C420684" w14:textId="44E62C04" w:rsidR="00792122" w:rsidRPr="00D9339E" w:rsidRDefault="00792122" w:rsidP="00792122">
            <w:pPr>
              <w:widowControl/>
              <w:jc w:val="left"/>
              <w:rPr>
                <w:rFonts w:ascii="Times New Roman" w:hAnsi="Times New Roman"/>
                <w:szCs w:val="21"/>
              </w:rPr>
            </w:pPr>
            <w:r w:rsidRPr="00D9339E">
              <w:rPr>
                <w:rFonts w:ascii="Times New Roman" w:hAnsi="Times New Roman"/>
                <w:szCs w:val="21"/>
              </w:rPr>
              <w:t>The wires in the electric control cabinet are neat and tidy, the wire number is facing the front, there is no debris in the cabinet, the wiring is neat in the cable trough, the cable tie head is cut off, and the cable trough cover is covered.</w:t>
            </w:r>
          </w:p>
        </w:tc>
        <w:tc>
          <w:tcPr>
            <w:tcW w:w="725" w:type="pct"/>
            <w:vAlign w:val="center"/>
          </w:tcPr>
          <w:p w14:paraId="4594D343" w14:textId="77777777" w:rsidR="00792122" w:rsidRPr="00D9339E" w:rsidRDefault="00792122" w:rsidP="00792122">
            <w:pPr>
              <w:jc w:val="center"/>
              <w:rPr>
                <w:rFonts w:ascii="Times New Roman" w:hAnsi="Times New Roman"/>
                <w:szCs w:val="24"/>
              </w:rPr>
            </w:pPr>
            <w:r w:rsidRPr="00D9339E">
              <w:rPr>
                <w:rFonts w:ascii="Times New Roman" w:hAnsi="Times New Roman"/>
                <w:szCs w:val="24"/>
              </w:rPr>
              <w:t>商业</w:t>
            </w:r>
          </w:p>
          <w:p w14:paraId="07726203" w14:textId="79797E10" w:rsidR="00792122" w:rsidRPr="00D9339E" w:rsidRDefault="00792122" w:rsidP="00792122">
            <w:pPr>
              <w:jc w:val="center"/>
              <w:rPr>
                <w:rFonts w:ascii="Times New Roman" w:hAnsi="Times New Roman"/>
                <w:szCs w:val="24"/>
              </w:rPr>
            </w:pPr>
            <w:r w:rsidRPr="00D9339E">
              <w:rPr>
                <w:rFonts w:ascii="Times New Roman" w:hAnsi="Times New Roman"/>
                <w:szCs w:val="24"/>
              </w:rPr>
              <w:t>Business</w:t>
            </w:r>
          </w:p>
        </w:tc>
      </w:tr>
      <w:tr w:rsidR="00DD4E26" w:rsidRPr="00D9339E" w14:paraId="1E975067" w14:textId="77777777" w:rsidTr="001C769D">
        <w:trPr>
          <w:cantSplit/>
        </w:trPr>
        <w:tc>
          <w:tcPr>
            <w:tcW w:w="435" w:type="pct"/>
            <w:shd w:val="clear" w:color="auto" w:fill="auto"/>
            <w:vAlign w:val="center"/>
          </w:tcPr>
          <w:p w14:paraId="34961C6A" w14:textId="77777777" w:rsidR="00DD4E26" w:rsidRPr="00D9339E" w:rsidRDefault="00DD4E26" w:rsidP="00DD4E26">
            <w:pPr>
              <w:pStyle w:val="af8"/>
              <w:numPr>
                <w:ilvl w:val="3"/>
                <w:numId w:val="4"/>
              </w:numPr>
              <w:ind w:firstLineChars="0"/>
              <w:outlineLvl w:val="2"/>
              <w:rPr>
                <w:rFonts w:ascii="Times New Roman" w:hAnsi="Times New Roman"/>
                <w:szCs w:val="21"/>
              </w:rPr>
            </w:pPr>
          </w:p>
        </w:tc>
        <w:tc>
          <w:tcPr>
            <w:tcW w:w="3840" w:type="pct"/>
            <w:shd w:val="clear" w:color="auto" w:fill="auto"/>
            <w:vAlign w:val="center"/>
          </w:tcPr>
          <w:p w14:paraId="6C2D2861" w14:textId="77777777" w:rsidR="00DD4E26" w:rsidRPr="00D9339E" w:rsidRDefault="00DD4E26" w:rsidP="00DD4E26">
            <w:pPr>
              <w:widowControl/>
              <w:jc w:val="left"/>
              <w:rPr>
                <w:rFonts w:ascii="Times New Roman" w:hAnsi="Times New Roman"/>
                <w:szCs w:val="21"/>
              </w:rPr>
            </w:pPr>
            <w:r w:rsidRPr="00D9339E">
              <w:rPr>
                <w:rFonts w:ascii="Times New Roman" w:hAnsi="Times New Roman"/>
                <w:szCs w:val="21"/>
              </w:rPr>
              <w:t>系统内所有的信号电缆要求为阻燃屏蔽或以上线缆，</w:t>
            </w:r>
            <w:r w:rsidRPr="00D9339E">
              <w:rPr>
                <w:rFonts w:ascii="Times New Roman" w:hAnsi="Times New Roman"/>
                <w:szCs w:val="21"/>
              </w:rPr>
              <w:t>4~20mA</w:t>
            </w:r>
            <w:r w:rsidRPr="00D9339E">
              <w:rPr>
                <w:rFonts w:ascii="Times New Roman" w:hAnsi="Times New Roman"/>
                <w:szCs w:val="21"/>
              </w:rPr>
              <w:t>线径</w:t>
            </w:r>
            <w:r w:rsidRPr="00D9339E">
              <w:rPr>
                <w:rFonts w:ascii="Times New Roman" w:hAnsi="Times New Roman"/>
                <w:szCs w:val="21"/>
              </w:rPr>
              <w:t>≥1.0 mm2</w:t>
            </w:r>
            <w:r w:rsidRPr="00D9339E">
              <w:rPr>
                <w:rFonts w:ascii="Times New Roman" w:hAnsi="Times New Roman"/>
                <w:szCs w:val="21"/>
              </w:rPr>
              <w:t>。</w:t>
            </w:r>
          </w:p>
          <w:p w14:paraId="7DCCD4B6" w14:textId="1B72FDD0" w:rsidR="00DD4E26" w:rsidRPr="00D9339E" w:rsidRDefault="00DD4E26" w:rsidP="00DD4E26">
            <w:pPr>
              <w:widowControl/>
              <w:jc w:val="left"/>
              <w:rPr>
                <w:rFonts w:ascii="Times New Roman" w:hAnsi="Times New Roman"/>
                <w:szCs w:val="21"/>
              </w:rPr>
            </w:pPr>
            <w:r w:rsidRPr="00D9339E">
              <w:rPr>
                <w:rFonts w:ascii="Times New Roman" w:hAnsi="Times New Roman"/>
                <w:szCs w:val="21"/>
              </w:rPr>
              <w:t>The signal cable within system shall be anti-flaming and shield cable, the cable diameter shall be more than 1.0 mm2.</w:t>
            </w:r>
          </w:p>
        </w:tc>
        <w:tc>
          <w:tcPr>
            <w:tcW w:w="725" w:type="pct"/>
            <w:vAlign w:val="center"/>
          </w:tcPr>
          <w:p w14:paraId="257FCFAF" w14:textId="77777777" w:rsidR="00DD4E26" w:rsidRPr="00D9339E" w:rsidRDefault="00DD4E26" w:rsidP="00DD4E26">
            <w:pPr>
              <w:jc w:val="center"/>
              <w:rPr>
                <w:rFonts w:ascii="Times New Roman" w:hAnsi="Times New Roman"/>
                <w:szCs w:val="24"/>
              </w:rPr>
            </w:pPr>
            <w:r w:rsidRPr="00D9339E">
              <w:rPr>
                <w:rFonts w:ascii="Times New Roman" w:hAnsi="Times New Roman"/>
                <w:szCs w:val="24"/>
              </w:rPr>
              <w:t>商业</w:t>
            </w:r>
          </w:p>
          <w:p w14:paraId="360951E3" w14:textId="334F2C1D" w:rsidR="00DD4E26" w:rsidRPr="00D9339E" w:rsidRDefault="00DD4E26" w:rsidP="00DD4E26">
            <w:pPr>
              <w:jc w:val="center"/>
              <w:rPr>
                <w:rFonts w:ascii="Times New Roman" w:hAnsi="Times New Roman"/>
                <w:szCs w:val="24"/>
              </w:rPr>
            </w:pPr>
            <w:r w:rsidRPr="00D9339E">
              <w:rPr>
                <w:rFonts w:ascii="Times New Roman" w:hAnsi="Times New Roman"/>
                <w:color w:val="000000" w:themeColor="text1"/>
              </w:rPr>
              <w:t>Business</w:t>
            </w:r>
          </w:p>
        </w:tc>
      </w:tr>
      <w:tr w:rsidR="001E408A" w:rsidRPr="00D9339E" w14:paraId="32494511" w14:textId="77777777" w:rsidTr="001C769D">
        <w:trPr>
          <w:cantSplit/>
        </w:trPr>
        <w:tc>
          <w:tcPr>
            <w:tcW w:w="435" w:type="pct"/>
            <w:shd w:val="clear" w:color="auto" w:fill="auto"/>
            <w:vAlign w:val="center"/>
          </w:tcPr>
          <w:p w14:paraId="68897198" w14:textId="77777777" w:rsidR="001E408A" w:rsidRPr="00D9339E" w:rsidRDefault="001E408A" w:rsidP="001E408A">
            <w:pPr>
              <w:pStyle w:val="af8"/>
              <w:numPr>
                <w:ilvl w:val="3"/>
                <w:numId w:val="4"/>
              </w:numPr>
              <w:ind w:firstLineChars="0"/>
              <w:outlineLvl w:val="2"/>
              <w:rPr>
                <w:rFonts w:ascii="Times New Roman" w:hAnsi="Times New Roman"/>
                <w:szCs w:val="21"/>
              </w:rPr>
            </w:pPr>
          </w:p>
        </w:tc>
        <w:tc>
          <w:tcPr>
            <w:tcW w:w="3840" w:type="pct"/>
            <w:shd w:val="clear" w:color="auto" w:fill="auto"/>
            <w:vAlign w:val="center"/>
          </w:tcPr>
          <w:p w14:paraId="41297063" w14:textId="77777777" w:rsidR="001E408A" w:rsidRPr="00D9339E" w:rsidRDefault="001E408A" w:rsidP="001E408A">
            <w:pPr>
              <w:widowControl/>
              <w:jc w:val="left"/>
              <w:rPr>
                <w:rFonts w:ascii="Times New Roman" w:hAnsi="Times New Roman"/>
                <w:szCs w:val="21"/>
              </w:rPr>
            </w:pPr>
            <w:r w:rsidRPr="00D9339E">
              <w:rPr>
                <w:rFonts w:ascii="Times New Roman" w:hAnsi="Times New Roman"/>
                <w:szCs w:val="21"/>
              </w:rPr>
              <w:t>每个接线端子接线不得超过</w:t>
            </w:r>
            <w:r w:rsidRPr="00D9339E">
              <w:rPr>
                <w:rFonts w:ascii="Times New Roman" w:hAnsi="Times New Roman"/>
                <w:szCs w:val="21"/>
              </w:rPr>
              <w:t>2</w:t>
            </w:r>
            <w:r w:rsidRPr="00D9339E">
              <w:rPr>
                <w:rFonts w:ascii="Times New Roman" w:hAnsi="Times New Roman"/>
                <w:szCs w:val="21"/>
              </w:rPr>
              <w:t>根，接线牢固。</w:t>
            </w:r>
          </w:p>
          <w:p w14:paraId="7BD7C73B" w14:textId="76F5474E" w:rsidR="001E408A" w:rsidRPr="00D9339E" w:rsidRDefault="001E408A" w:rsidP="001E408A">
            <w:pPr>
              <w:widowControl/>
              <w:jc w:val="left"/>
              <w:rPr>
                <w:rFonts w:ascii="Times New Roman" w:hAnsi="Times New Roman"/>
                <w:szCs w:val="21"/>
              </w:rPr>
            </w:pPr>
            <w:r w:rsidRPr="00D9339E">
              <w:rPr>
                <w:rFonts w:ascii="Times New Roman" w:hAnsi="Times New Roman"/>
                <w:szCs w:val="21"/>
              </w:rPr>
              <w:t>Each wiring terminal must not have more than 2 wires, and the wiring is firm.</w:t>
            </w:r>
          </w:p>
        </w:tc>
        <w:tc>
          <w:tcPr>
            <w:tcW w:w="725" w:type="pct"/>
            <w:vAlign w:val="center"/>
          </w:tcPr>
          <w:p w14:paraId="5ED81140" w14:textId="77777777" w:rsidR="001E408A" w:rsidRPr="00D9339E" w:rsidRDefault="001E408A" w:rsidP="001E408A">
            <w:pPr>
              <w:jc w:val="center"/>
              <w:rPr>
                <w:rFonts w:ascii="Times New Roman" w:hAnsi="Times New Roman"/>
                <w:szCs w:val="24"/>
              </w:rPr>
            </w:pPr>
            <w:r w:rsidRPr="00D9339E">
              <w:rPr>
                <w:rFonts w:ascii="Times New Roman" w:hAnsi="Times New Roman"/>
                <w:szCs w:val="24"/>
              </w:rPr>
              <w:t>商业</w:t>
            </w:r>
          </w:p>
          <w:p w14:paraId="20031BAB" w14:textId="221AB8C4" w:rsidR="001E408A" w:rsidRPr="00D9339E" w:rsidRDefault="001E408A" w:rsidP="001E408A">
            <w:pPr>
              <w:jc w:val="center"/>
              <w:rPr>
                <w:rFonts w:ascii="Times New Roman" w:hAnsi="Times New Roman"/>
                <w:szCs w:val="24"/>
              </w:rPr>
            </w:pPr>
            <w:r w:rsidRPr="00D9339E">
              <w:rPr>
                <w:rFonts w:ascii="Times New Roman" w:hAnsi="Times New Roman"/>
                <w:szCs w:val="24"/>
              </w:rPr>
              <w:t>Business</w:t>
            </w:r>
          </w:p>
        </w:tc>
      </w:tr>
      <w:tr w:rsidR="001E408A" w:rsidRPr="00D9339E" w14:paraId="2909757D" w14:textId="77777777" w:rsidTr="001C769D">
        <w:trPr>
          <w:cantSplit/>
        </w:trPr>
        <w:tc>
          <w:tcPr>
            <w:tcW w:w="435" w:type="pct"/>
            <w:shd w:val="clear" w:color="auto" w:fill="auto"/>
            <w:vAlign w:val="center"/>
          </w:tcPr>
          <w:p w14:paraId="52F771DA" w14:textId="77777777" w:rsidR="001E408A" w:rsidRPr="00D9339E" w:rsidRDefault="001E408A" w:rsidP="001E408A">
            <w:pPr>
              <w:pStyle w:val="af8"/>
              <w:numPr>
                <w:ilvl w:val="3"/>
                <w:numId w:val="4"/>
              </w:numPr>
              <w:ind w:firstLineChars="0"/>
              <w:outlineLvl w:val="2"/>
              <w:rPr>
                <w:rFonts w:ascii="Times New Roman" w:hAnsi="Times New Roman"/>
                <w:szCs w:val="21"/>
              </w:rPr>
            </w:pPr>
          </w:p>
        </w:tc>
        <w:tc>
          <w:tcPr>
            <w:tcW w:w="3840" w:type="pct"/>
            <w:shd w:val="clear" w:color="auto" w:fill="auto"/>
            <w:vAlign w:val="center"/>
          </w:tcPr>
          <w:p w14:paraId="762EFBFC" w14:textId="77777777" w:rsidR="001E408A" w:rsidRPr="00D9339E" w:rsidRDefault="001E408A" w:rsidP="001E408A">
            <w:pPr>
              <w:widowControl/>
              <w:jc w:val="left"/>
              <w:rPr>
                <w:rFonts w:ascii="Times New Roman" w:hAnsi="Times New Roman"/>
                <w:kern w:val="0"/>
                <w:szCs w:val="21"/>
              </w:rPr>
            </w:pPr>
            <w:r w:rsidRPr="00D9339E">
              <w:rPr>
                <w:rFonts w:ascii="Times New Roman" w:hAnsi="Times New Roman"/>
                <w:kern w:val="0"/>
                <w:szCs w:val="21"/>
              </w:rPr>
              <w:t>电气标识要清楚、可靠，和电气原理图一致。</w:t>
            </w:r>
          </w:p>
          <w:p w14:paraId="79D79524" w14:textId="0385E903" w:rsidR="001E408A" w:rsidRPr="00D9339E" w:rsidRDefault="001E408A" w:rsidP="001E408A">
            <w:pPr>
              <w:widowControl/>
              <w:ind w:leftChars="10" w:left="21"/>
              <w:rPr>
                <w:rFonts w:ascii="Times New Roman" w:hAnsi="Times New Roman"/>
                <w:szCs w:val="21"/>
              </w:rPr>
            </w:pPr>
            <w:r w:rsidRPr="00D9339E">
              <w:rPr>
                <w:rFonts w:ascii="Times New Roman" w:hAnsi="Times New Roman"/>
                <w:szCs w:val="21"/>
              </w:rPr>
              <w:t>The electrical marking should be clear, reliable, and consistent with the electrical schematic.</w:t>
            </w:r>
          </w:p>
        </w:tc>
        <w:tc>
          <w:tcPr>
            <w:tcW w:w="725" w:type="pct"/>
            <w:vAlign w:val="center"/>
          </w:tcPr>
          <w:p w14:paraId="4348D24F" w14:textId="77777777" w:rsidR="001E408A" w:rsidRPr="00D9339E" w:rsidRDefault="001E408A" w:rsidP="001E408A">
            <w:pPr>
              <w:jc w:val="center"/>
              <w:rPr>
                <w:rFonts w:ascii="Times New Roman" w:hAnsi="Times New Roman"/>
                <w:szCs w:val="24"/>
              </w:rPr>
            </w:pPr>
            <w:r w:rsidRPr="00D9339E">
              <w:rPr>
                <w:rFonts w:ascii="Times New Roman" w:hAnsi="Times New Roman"/>
                <w:szCs w:val="24"/>
              </w:rPr>
              <w:t>商业</w:t>
            </w:r>
          </w:p>
          <w:p w14:paraId="5E817F9C" w14:textId="5BB8FFB5" w:rsidR="001E408A" w:rsidRPr="00D9339E" w:rsidRDefault="001E408A" w:rsidP="001E408A">
            <w:pPr>
              <w:jc w:val="center"/>
              <w:rPr>
                <w:rFonts w:ascii="Times New Roman" w:hAnsi="Times New Roman"/>
                <w:szCs w:val="24"/>
              </w:rPr>
            </w:pPr>
            <w:r w:rsidRPr="00D9339E">
              <w:rPr>
                <w:rFonts w:ascii="Times New Roman" w:hAnsi="Times New Roman"/>
                <w:szCs w:val="24"/>
              </w:rPr>
              <w:t>Business</w:t>
            </w:r>
          </w:p>
        </w:tc>
      </w:tr>
      <w:tr w:rsidR="00107DF5" w:rsidRPr="00D9339E" w14:paraId="307341E5" w14:textId="77777777" w:rsidTr="001C769D">
        <w:trPr>
          <w:cantSplit/>
        </w:trPr>
        <w:tc>
          <w:tcPr>
            <w:tcW w:w="435" w:type="pct"/>
            <w:shd w:val="clear" w:color="auto" w:fill="auto"/>
            <w:vAlign w:val="center"/>
          </w:tcPr>
          <w:p w14:paraId="5FFE7957" w14:textId="77777777" w:rsidR="00107DF5" w:rsidRPr="00D9339E" w:rsidRDefault="00107DF5" w:rsidP="00107DF5">
            <w:pPr>
              <w:pStyle w:val="af8"/>
              <w:numPr>
                <w:ilvl w:val="3"/>
                <w:numId w:val="4"/>
              </w:numPr>
              <w:ind w:firstLineChars="0"/>
              <w:outlineLvl w:val="2"/>
              <w:rPr>
                <w:rFonts w:ascii="Times New Roman" w:hAnsi="Times New Roman"/>
                <w:szCs w:val="21"/>
              </w:rPr>
            </w:pPr>
          </w:p>
        </w:tc>
        <w:tc>
          <w:tcPr>
            <w:tcW w:w="3840" w:type="pct"/>
            <w:shd w:val="clear" w:color="auto" w:fill="auto"/>
            <w:vAlign w:val="center"/>
          </w:tcPr>
          <w:p w14:paraId="7C923C4E" w14:textId="77777777" w:rsidR="00107DF5" w:rsidRPr="00D9339E" w:rsidRDefault="00107DF5" w:rsidP="00107DF5">
            <w:pPr>
              <w:widowControl/>
              <w:jc w:val="left"/>
              <w:rPr>
                <w:rFonts w:ascii="Times New Roman" w:hAnsi="Times New Roman"/>
                <w:szCs w:val="21"/>
              </w:rPr>
            </w:pPr>
            <w:r w:rsidRPr="00D9339E">
              <w:rPr>
                <w:rFonts w:ascii="Times New Roman" w:hAnsi="Times New Roman"/>
                <w:szCs w:val="21"/>
              </w:rPr>
              <w:t>超滤系统内部或与外部设备信号电缆进线及气管应采用电控柜底部进线方式。</w:t>
            </w:r>
          </w:p>
          <w:p w14:paraId="4081F2D2" w14:textId="11207EDD" w:rsidR="00107DF5" w:rsidRPr="00D9339E" w:rsidRDefault="00107DF5" w:rsidP="00107DF5">
            <w:pPr>
              <w:widowControl/>
              <w:jc w:val="left"/>
              <w:rPr>
                <w:rFonts w:ascii="Times New Roman" w:hAnsi="Times New Roman"/>
                <w:kern w:val="0"/>
                <w:szCs w:val="21"/>
              </w:rPr>
            </w:pPr>
            <w:r w:rsidRPr="00D9339E">
              <w:rPr>
                <w:rFonts w:ascii="Times New Roman" w:hAnsi="Times New Roman"/>
                <w:szCs w:val="21"/>
              </w:rPr>
              <w:t>The signal cables inside the ultrafiltration system or between external devices and the gas pipe should be fed into the bottom of the electric control cabinet.</w:t>
            </w:r>
          </w:p>
        </w:tc>
        <w:tc>
          <w:tcPr>
            <w:tcW w:w="725" w:type="pct"/>
            <w:vAlign w:val="center"/>
          </w:tcPr>
          <w:p w14:paraId="26AFA7F3" w14:textId="77777777" w:rsidR="00107DF5" w:rsidRPr="00D9339E" w:rsidRDefault="00107DF5" w:rsidP="00107DF5">
            <w:pPr>
              <w:widowControl/>
              <w:jc w:val="center"/>
              <w:rPr>
                <w:rFonts w:ascii="Times New Roman" w:hAnsi="Times New Roman"/>
                <w:szCs w:val="21"/>
              </w:rPr>
            </w:pPr>
            <w:r w:rsidRPr="00D9339E">
              <w:rPr>
                <w:rFonts w:ascii="Times New Roman" w:hAnsi="Times New Roman"/>
                <w:szCs w:val="21"/>
              </w:rPr>
              <w:t>质量</w:t>
            </w:r>
          </w:p>
          <w:p w14:paraId="544D3190" w14:textId="3BCAC994" w:rsidR="00107DF5" w:rsidRPr="00D9339E" w:rsidRDefault="00107DF5" w:rsidP="00107DF5">
            <w:pPr>
              <w:jc w:val="center"/>
              <w:rPr>
                <w:rFonts w:ascii="Times New Roman" w:hAnsi="Times New Roman"/>
                <w:szCs w:val="24"/>
              </w:rPr>
            </w:pPr>
            <w:r w:rsidRPr="00D9339E">
              <w:rPr>
                <w:rFonts w:ascii="Times New Roman" w:hAnsi="Times New Roman"/>
                <w:szCs w:val="21"/>
              </w:rPr>
              <w:t>Quality</w:t>
            </w:r>
          </w:p>
        </w:tc>
      </w:tr>
      <w:tr w:rsidR="00107DF5" w:rsidRPr="00D9339E" w14:paraId="448C080C" w14:textId="77777777" w:rsidTr="001C769D">
        <w:trPr>
          <w:cantSplit/>
        </w:trPr>
        <w:tc>
          <w:tcPr>
            <w:tcW w:w="435" w:type="pct"/>
            <w:shd w:val="clear" w:color="auto" w:fill="auto"/>
            <w:vAlign w:val="center"/>
          </w:tcPr>
          <w:p w14:paraId="29D9D2BF" w14:textId="77777777" w:rsidR="00107DF5" w:rsidRPr="00D9339E" w:rsidRDefault="00107DF5" w:rsidP="00107DF5">
            <w:pPr>
              <w:pStyle w:val="af8"/>
              <w:numPr>
                <w:ilvl w:val="3"/>
                <w:numId w:val="4"/>
              </w:numPr>
              <w:ind w:firstLineChars="0"/>
              <w:outlineLvl w:val="2"/>
              <w:rPr>
                <w:rFonts w:ascii="Times New Roman" w:hAnsi="Times New Roman"/>
                <w:szCs w:val="21"/>
              </w:rPr>
            </w:pPr>
          </w:p>
        </w:tc>
        <w:tc>
          <w:tcPr>
            <w:tcW w:w="3840" w:type="pct"/>
            <w:shd w:val="clear" w:color="auto" w:fill="auto"/>
            <w:vAlign w:val="center"/>
          </w:tcPr>
          <w:p w14:paraId="6DA4045C" w14:textId="77777777" w:rsidR="00107DF5" w:rsidRPr="00D9339E" w:rsidRDefault="00107DF5" w:rsidP="00107DF5">
            <w:pPr>
              <w:widowControl/>
              <w:jc w:val="left"/>
              <w:rPr>
                <w:rFonts w:ascii="Times New Roman" w:hAnsi="Times New Roman"/>
                <w:szCs w:val="21"/>
              </w:rPr>
            </w:pPr>
            <w:r w:rsidRPr="00D9339E">
              <w:rPr>
                <w:rFonts w:ascii="Times New Roman" w:hAnsi="Times New Roman"/>
                <w:szCs w:val="21"/>
              </w:rPr>
              <w:t>超滤系统电控柜至</w:t>
            </w:r>
            <w:r w:rsidRPr="00D9339E">
              <w:rPr>
                <w:rFonts w:ascii="Times New Roman" w:hAnsi="Times New Roman"/>
                <w:szCs w:val="21"/>
              </w:rPr>
              <w:t>PCS</w:t>
            </w:r>
            <w:r w:rsidRPr="00D9339E">
              <w:rPr>
                <w:rFonts w:ascii="Times New Roman" w:hAnsi="Times New Roman"/>
                <w:szCs w:val="21"/>
              </w:rPr>
              <w:t>系统夹层分支桥架线槽穿线管由超滤系统供应商负责完成安装，从并完成超滤系统侧线缆接线。</w:t>
            </w:r>
          </w:p>
          <w:p w14:paraId="2476B3B8" w14:textId="48483635" w:rsidR="00107DF5" w:rsidRPr="00D9339E" w:rsidRDefault="00107DF5" w:rsidP="00107DF5">
            <w:pPr>
              <w:widowControl/>
              <w:jc w:val="left"/>
              <w:rPr>
                <w:rFonts w:ascii="Times New Roman" w:hAnsi="Times New Roman"/>
                <w:kern w:val="0"/>
                <w:szCs w:val="21"/>
              </w:rPr>
            </w:pPr>
            <w:r w:rsidRPr="00D9339E">
              <w:rPr>
                <w:rFonts w:ascii="Times New Roman" w:hAnsi="Times New Roman"/>
                <w:szCs w:val="21"/>
              </w:rPr>
              <w:t>The wiring pipe between the electric control cabinet of the ultrafiltration system and the bridge cable trough of the sandwich branch of the PCS system shall be installed by the supplier of the ultrafiltration system, and the cable connection from the side of the ultrafiltration system shall be completed.</w:t>
            </w:r>
          </w:p>
        </w:tc>
        <w:tc>
          <w:tcPr>
            <w:tcW w:w="725" w:type="pct"/>
            <w:vAlign w:val="center"/>
          </w:tcPr>
          <w:p w14:paraId="1554619A" w14:textId="77777777" w:rsidR="00107DF5" w:rsidRPr="00D9339E" w:rsidRDefault="00107DF5" w:rsidP="00107DF5">
            <w:pPr>
              <w:widowControl/>
              <w:jc w:val="center"/>
              <w:rPr>
                <w:rFonts w:ascii="Times New Roman" w:hAnsi="Times New Roman"/>
                <w:szCs w:val="21"/>
              </w:rPr>
            </w:pPr>
            <w:r w:rsidRPr="00D9339E">
              <w:rPr>
                <w:rFonts w:ascii="Times New Roman" w:hAnsi="Times New Roman"/>
                <w:szCs w:val="21"/>
              </w:rPr>
              <w:t>商业</w:t>
            </w:r>
          </w:p>
          <w:p w14:paraId="78D95482" w14:textId="61311C52" w:rsidR="00107DF5" w:rsidRPr="00D9339E" w:rsidRDefault="00107DF5" w:rsidP="00107DF5">
            <w:pPr>
              <w:jc w:val="center"/>
              <w:rPr>
                <w:rFonts w:ascii="Times New Roman" w:hAnsi="Times New Roman"/>
                <w:szCs w:val="24"/>
              </w:rPr>
            </w:pPr>
            <w:r w:rsidRPr="00D9339E">
              <w:rPr>
                <w:rFonts w:ascii="Times New Roman" w:hAnsi="Times New Roman"/>
                <w:szCs w:val="21"/>
              </w:rPr>
              <w:t>Business</w:t>
            </w:r>
          </w:p>
        </w:tc>
      </w:tr>
      <w:tr w:rsidR="00107DF5" w:rsidRPr="00D9339E" w14:paraId="50730A8A" w14:textId="77777777" w:rsidTr="001C769D">
        <w:trPr>
          <w:cantSplit/>
        </w:trPr>
        <w:tc>
          <w:tcPr>
            <w:tcW w:w="435" w:type="pct"/>
            <w:shd w:val="clear" w:color="auto" w:fill="auto"/>
            <w:vAlign w:val="center"/>
          </w:tcPr>
          <w:p w14:paraId="3D0EF0F4" w14:textId="77777777" w:rsidR="00107DF5" w:rsidRPr="00D9339E" w:rsidRDefault="00107DF5" w:rsidP="00107DF5">
            <w:pPr>
              <w:pStyle w:val="af8"/>
              <w:numPr>
                <w:ilvl w:val="3"/>
                <w:numId w:val="4"/>
              </w:numPr>
              <w:ind w:firstLineChars="0"/>
              <w:outlineLvl w:val="2"/>
              <w:rPr>
                <w:rFonts w:ascii="Times New Roman" w:hAnsi="Times New Roman"/>
                <w:szCs w:val="21"/>
              </w:rPr>
            </w:pPr>
          </w:p>
        </w:tc>
        <w:tc>
          <w:tcPr>
            <w:tcW w:w="3840" w:type="pct"/>
            <w:shd w:val="clear" w:color="auto" w:fill="auto"/>
            <w:vAlign w:val="center"/>
          </w:tcPr>
          <w:p w14:paraId="6336A8E1" w14:textId="77777777" w:rsidR="00107DF5" w:rsidRPr="00D9339E" w:rsidRDefault="00107DF5" w:rsidP="00107DF5">
            <w:pPr>
              <w:widowControl/>
              <w:jc w:val="left"/>
              <w:rPr>
                <w:rFonts w:ascii="Times New Roman" w:hAnsi="Times New Roman"/>
              </w:rPr>
            </w:pPr>
            <w:r w:rsidRPr="00D9339E">
              <w:rPr>
                <w:rFonts w:ascii="Times New Roman" w:hAnsi="Times New Roman"/>
              </w:rPr>
              <w:t>所有</w:t>
            </w:r>
            <w:r w:rsidRPr="00D9339E">
              <w:rPr>
                <w:rFonts w:ascii="Times New Roman" w:hAnsi="Times New Roman"/>
                <w:bCs/>
                <w:szCs w:val="21"/>
              </w:rPr>
              <w:t>电气元件</w:t>
            </w:r>
            <w:r w:rsidRPr="00D9339E">
              <w:rPr>
                <w:rFonts w:ascii="Times New Roman" w:hAnsi="Times New Roman"/>
              </w:rPr>
              <w:t>应选用进口品牌</w:t>
            </w:r>
            <w:r w:rsidRPr="00D9339E">
              <w:rPr>
                <w:rFonts w:ascii="Times New Roman" w:hAnsi="Times New Roman"/>
                <w:bCs/>
                <w:szCs w:val="21"/>
              </w:rPr>
              <w:t>，例如：</w:t>
            </w:r>
            <w:r w:rsidRPr="00D9339E">
              <w:rPr>
                <w:rFonts w:ascii="Times New Roman" w:hAnsi="Times New Roman"/>
                <w:bCs/>
                <w:szCs w:val="21"/>
              </w:rPr>
              <w:t xml:space="preserve"> Siemens</w:t>
            </w:r>
            <w:r w:rsidRPr="00D9339E">
              <w:rPr>
                <w:rFonts w:ascii="Times New Roman" w:hAnsi="Times New Roman"/>
                <w:bCs/>
                <w:szCs w:val="21"/>
              </w:rPr>
              <w:t>、</w:t>
            </w:r>
            <w:r w:rsidRPr="00D9339E">
              <w:rPr>
                <w:rFonts w:ascii="Times New Roman" w:hAnsi="Times New Roman"/>
                <w:bCs/>
                <w:szCs w:val="21"/>
              </w:rPr>
              <w:t>Schneider</w:t>
            </w:r>
            <w:r w:rsidRPr="00D9339E">
              <w:rPr>
                <w:rFonts w:ascii="Times New Roman" w:hAnsi="Times New Roman"/>
                <w:bCs/>
                <w:szCs w:val="21"/>
              </w:rPr>
              <w:t>、</w:t>
            </w:r>
            <w:r w:rsidRPr="00D9339E">
              <w:rPr>
                <w:rFonts w:ascii="Times New Roman" w:hAnsi="Times New Roman"/>
                <w:bCs/>
                <w:szCs w:val="21"/>
              </w:rPr>
              <w:t>MITSUBISHI</w:t>
            </w:r>
            <w:r w:rsidRPr="00D9339E">
              <w:rPr>
                <w:rFonts w:ascii="Times New Roman" w:hAnsi="Times New Roman"/>
                <w:bCs/>
                <w:szCs w:val="21"/>
              </w:rPr>
              <w:t>、</w:t>
            </w:r>
            <w:r w:rsidRPr="00D9339E">
              <w:rPr>
                <w:rFonts w:ascii="Times New Roman" w:hAnsi="Times New Roman"/>
                <w:bCs/>
                <w:szCs w:val="21"/>
              </w:rPr>
              <w:t>Omron</w:t>
            </w:r>
            <w:r w:rsidRPr="00D9339E">
              <w:rPr>
                <w:rFonts w:ascii="Times New Roman" w:hAnsi="Times New Roman"/>
                <w:bCs/>
                <w:szCs w:val="21"/>
              </w:rPr>
              <w:t>或者其它同等水平品牌。</w:t>
            </w:r>
          </w:p>
          <w:p w14:paraId="013E94F0" w14:textId="42F9AFAE" w:rsidR="00107DF5" w:rsidRPr="00D9339E" w:rsidRDefault="00107DF5" w:rsidP="00107DF5">
            <w:pPr>
              <w:widowControl/>
              <w:ind w:leftChars="10" w:left="21"/>
              <w:rPr>
                <w:rFonts w:ascii="Times New Roman" w:hAnsi="Times New Roman"/>
                <w:szCs w:val="21"/>
              </w:rPr>
            </w:pPr>
            <w:r w:rsidRPr="00D9339E">
              <w:rPr>
                <w:rFonts w:ascii="Times New Roman" w:hAnsi="Times New Roman"/>
              </w:rPr>
              <w:t>All electronic control cabinet components should be imported brands, for example, Siemens</w:t>
            </w:r>
            <w:r w:rsidRPr="00D9339E">
              <w:rPr>
                <w:rFonts w:ascii="Times New Roman" w:hAnsi="Times New Roman"/>
              </w:rPr>
              <w:t>、</w:t>
            </w:r>
            <w:r w:rsidRPr="00D9339E">
              <w:rPr>
                <w:rFonts w:ascii="Times New Roman" w:hAnsi="Times New Roman"/>
              </w:rPr>
              <w:t>Schneider</w:t>
            </w:r>
            <w:r w:rsidRPr="00D9339E">
              <w:rPr>
                <w:rFonts w:ascii="Times New Roman" w:hAnsi="Times New Roman"/>
              </w:rPr>
              <w:t>、</w:t>
            </w:r>
            <w:r w:rsidRPr="00D9339E">
              <w:rPr>
                <w:rFonts w:ascii="Times New Roman" w:hAnsi="Times New Roman"/>
              </w:rPr>
              <w:t>MITSUBISHI</w:t>
            </w:r>
            <w:r w:rsidRPr="00D9339E">
              <w:rPr>
                <w:rFonts w:ascii="Times New Roman" w:hAnsi="Times New Roman"/>
              </w:rPr>
              <w:t>、</w:t>
            </w:r>
            <w:r w:rsidRPr="00D9339E">
              <w:rPr>
                <w:rFonts w:ascii="Times New Roman" w:hAnsi="Times New Roman"/>
              </w:rPr>
              <w:t>Omron or other equivalent brands.</w:t>
            </w:r>
          </w:p>
        </w:tc>
        <w:tc>
          <w:tcPr>
            <w:tcW w:w="725" w:type="pct"/>
            <w:vAlign w:val="center"/>
          </w:tcPr>
          <w:p w14:paraId="7FD58E48" w14:textId="77777777" w:rsidR="00107DF5" w:rsidRPr="00D9339E" w:rsidRDefault="00107DF5" w:rsidP="00107DF5">
            <w:pPr>
              <w:jc w:val="center"/>
              <w:rPr>
                <w:rFonts w:ascii="Times New Roman" w:hAnsi="Times New Roman"/>
                <w:szCs w:val="24"/>
              </w:rPr>
            </w:pPr>
            <w:r w:rsidRPr="00D9339E">
              <w:rPr>
                <w:rFonts w:ascii="Times New Roman" w:hAnsi="Times New Roman"/>
                <w:szCs w:val="24"/>
              </w:rPr>
              <w:t>商务</w:t>
            </w:r>
          </w:p>
          <w:p w14:paraId="58E47BED" w14:textId="3EC06BD3" w:rsidR="00107DF5" w:rsidRPr="00D9339E" w:rsidRDefault="00107DF5" w:rsidP="00107DF5">
            <w:pPr>
              <w:jc w:val="center"/>
              <w:rPr>
                <w:rFonts w:ascii="Times New Roman" w:hAnsi="Times New Roman"/>
                <w:szCs w:val="24"/>
              </w:rPr>
            </w:pPr>
            <w:r w:rsidRPr="00D9339E">
              <w:rPr>
                <w:rFonts w:ascii="Times New Roman" w:hAnsi="Times New Roman"/>
                <w:color w:val="000000" w:themeColor="text1"/>
              </w:rPr>
              <w:t>Commerce</w:t>
            </w:r>
          </w:p>
        </w:tc>
      </w:tr>
    </w:tbl>
    <w:p w14:paraId="01164D74" w14:textId="77777777" w:rsidR="00107DF5" w:rsidRPr="00D9339E" w:rsidRDefault="00107DF5" w:rsidP="00107DF5">
      <w:pPr>
        <w:rPr>
          <w:rFonts w:ascii="Times New Roman" w:hAnsi="Times New Roman"/>
          <w:color w:val="000000" w:themeColor="text1"/>
        </w:rPr>
      </w:pPr>
    </w:p>
    <w:p w14:paraId="3D8E5822" w14:textId="52F0F5E6" w:rsidR="00B903FE" w:rsidRPr="00D9339E" w:rsidRDefault="00B903FE" w:rsidP="00B903FE">
      <w:pPr>
        <w:pStyle w:val="af8"/>
        <w:numPr>
          <w:ilvl w:val="2"/>
          <w:numId w:val="4"/>
        </w:numPr>
        <w:ind w:firstLineChars="0"/>
        <w:outlineLvl w:val="2"/>
        <w:rPr>
          <w:rFonts w:ascii="Times New Roman" w:hAnsi="Times New Roman"/>
          <w:color w:val="000000" w:themeColor="text1"/>
        </w:rPr>
      </w:pPr>
      <w:r w:rsidRPr="00D9339E">
        <w:rPr>
          <w:rFonts w:ascii="Times New Roman" w:hAnsi="Times New Roman"/>
          <w:color w:val="000000" w:themeColor="text1"/>
        </w:rPr>
        <w:t>数据记录</w:t>
      </w:r>
      <w:r w:rsidRPr="00D9339E">
        <w:rPr>
          <w:rFonts w:ascii="Times New Roman" w:hAnsi="Times New Roman"/>
          <w:color w:val="000000" w:themeColor="text1"/>
        </w:rPr>
        <w:t>Data records</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74"/>
        <w:gridCol w:w="7711"/>
        <w:gridCol w:w="1456"/>
      </w:tblGrid>
      <w:tr w:rsidR="00B903FE" w:rsidRPr="00D9339E" w14:paraId="20EB2FEE" w14:textId="77777777" w:rsidTr="00092671">
        <w:trPr>
          <w:tblHeader/>
        </w:trPr>
        <w:tc>
          <w:tcPr>
            <w:tcW w:w="435" w:type="pct"/>
            <w:shd w:val="pct10" w:color="auto" w:fill="auto"/>
            <w:vAlign w:val="center"/>
          </w:tcPr>
          <w:p w14:paraId="18D7E6BF" w14:textId="77777777" w:rsidR="00B903FE" w:rsidRPr="00D9339E" w:rsidRDefault="00B903FE" w:rsidP="004849EE">
            <w:pPr>
              <w:jc w:val="center"/>
              <w:rPr>
                <w:rFonts w:ascii="Times New Roman" w:hAnsi="Times New Roman"/>
                <w:b/>
                <w:szCs w:val="24"/>
              </w:rPr>
            </w:pPr>
            <w:r w:rsidRPr="00D9339E">
              <w:rPr>
                <w:rFonts w:ascii="Times New Roman" w:hAnsi="Times New Roman"/>
                <w:b/>
                <w:szCs w:val="24"/>
              </w:rPr>
              <w:t>序号</w:t>
            </w:r>
          </w:p>
          <w:p w14:paraId="2DBBF16C" w14:textId="77777777" w:rsidR="00B903FE" w:rsidRPr="00D9339E" w:rsidRDefault="00B903FE" w:rsidP="004849EE">
            <w:pPr>
              <w:jc w:val="center"/>
              <w:rPr>
                <w:rFonts w:ascii="Times New Roman" w:hAnsi="Times New Roman"/>
                <w:b/>
                <w:szCs w:val="24"/>
              </w:rPr>
            </w:pPr>
            <w:r w:rsidRPr="00D9339E">
              <w:rPr>
                <w:rFonts w:ascii="Times New Roman" w:hAnsi="Times New Roman"/>
                <w:b/>
                <w:szCs w:val="24"/>
              </w:rPr>
              <w:t>ID No.</w:t>
            </w:r>
          </w:p>
        </w:tc>
        <w:tc>
          <w:tcPr>
            <w:tcW w:w="3840" w:type="pct"/>
            <w:shd w:val="pct10" w:color="auto" w:fill="auto"/>
            <w:vAlign w:val="center"/>
          </w:tcPr>
          <w:p w14:paraId="1E299361" w14:textId="77777777" w:rsidR="00B903FE" w:rsidRPr="00D9339E" w:rsidRDefault="00B903FE" w:rsidP="004849EE">
            <w:pPr>
              <w:jc w:val="center"/>
              <w:rPr>
                <w:rFonts w:ascii="Times New Roman" w:hAnsi="Times New Roman"/>
                <w:b/>
                <w:szCs w:val="24"/>
              </w:rPr>
            </w:pPr>
            <w:r w:rsidRPr="00D9339E">
              <w:rPr>
                <w:rFonts w:ascii="Times New Roman" w:hAnsi="Times New Roman"/>
                <w:b/>
                <w:szCs w:val="24"/>
              </w:rPr>
              <w:t>需求描述</w:t>
            </w:r>
          </w:p>
          <w:p w14:paraId="3C07AD3B" w14:textId="77777777" w:rsidR="00B903FE" w:rsidRPr="00D9339E" w:rsidRDefault="00B903FE" w:rsidP="004849EE">
            <w:pPr>
              <w:jc w:val="center"/>
              <w:rPr>
                <w:rFonts w:ascii="Times New Roman" w:hAnsi="Times New Roman"/>
                <w:b/>
                <w:szCs w:val="24"/>
              </w:rPr>
            </w:pPr>
            <w:r w:rsidRPr="00D9339E">
              <w:rPr>
                <w:rFonts w:ascii="Times New Roman" w:hAnsi="Times New Roman"/>
                <w:b/>
                <w:szCs w:val="24"/>
              </w:rPr>
              <w:t>Requirement Description</w:t>
            </w:r>
          </w:p>
        </w:tc>
        <w:tc>
          <w:tcPr>
            <w:tcW w:w="725" w:type="pct"/>
            <w:shd w:val="pct10" w:color="auto" w:fill="auto"/>
          </w:tcPr>
          <w:p w14:paraId="0D8D84BB" w14:textId="77777777" w:rsidR="00B903FE" w:rsidRPr="00D9339E" w:rsidRDefault="00B903FE" w:rsidP="004849EE">
            <w:pPr>
              <w:jc w:val="center"/>
              <w:rPr>
                <w:rFonts w:ascii="Times New Roman" w:hAnsi="Times New Roman"/>
                <w:b/>
                <w:szCs w:val="24"/>
              </w:rPr>
            </w:pPr>
            <w:r w:rsidRPr="00D9339E">
              <w:rPr>
                <w:rFonts w:ascii="Times New Roman" w:hAnsi="Times New Roman"/>
                <w:b/>
                <w:szCs w:val="24"/>
              </w:rPr>
              <w:t>需求分类</w:t>
            </w:r>
          </w:p>
          <w:p w14:paraId="0929BAAD" w14:textId="77777777" w:rsidR="00B903FE" w:rsidRPr="00D9339E" w:rsidRDefault="00B903FE" w:rsidP="004849EE">
            <w:pPr>
              <w:jc w:val="center"/>
              <w:rPr>
                <w:rFonts w:ascii="Times New Roman" w:hAnsi="Times New Roman"/>
                <w:szCs w:val="24"/>
              </w:rPr>
            </w:pPr>
            <w:r w:rsidRPr="00D9339E">
              <w:rPr>
                <w:rFonts w:ascii="Times New Roman" w:hAnsi="Times New Roman"/>
                <w:b/>
                <w:szCs w:val="24"/>
              </w:rPr>
              <w:t>Requirement Category</w:t>
            </w:r>
          </w:p>
        </w:tc>
      </w:tr>
      <w:tr w:rsidR="00B903FE" w:rsidRPr="00D9339E" w14:paraId="6581AD9C" w14:textId="77777777" w:rsidTr="00092671">
        <w:tc>
          <w:tcPr>
            <w:tcW w:w="435" w:type="pct"/>
            <w:shd w:val="clear" w:color="auto" w:fill="auto"/>
            <w:vAlign w:val="center"/>
          </w:tcPr>
          <w:p w14:paraId="799A6FF6" w14:textId="77777777" w:rsidR="00B903FE" w:rsidRPr="00D9339E" w:rsidRDefault="00B903FE" w:rsidP="00B903FE">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34C61A8B"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所有的报警、设备启停、设备运行参数的变更和事件信息都应被记录。</w:t>
            </w:r>
          </w:p>
          <w:p w14:paraId="2EF508CF" w14:textId="77777777" w:rsidR="00B903FE" w:rsidRPr="00D9339E" w:rsidRDefault="00B903FE" w:rsidP="004849EE">
            <w:pPr>
              <w:rPr>
                <w:rFonts w:ascii="Times New Roman" w:hAnsi="Times New Roman"/>
                <w:szCs w:val="24"/>
              </w:rPr>
            </w:pPr>
            <w:r w:rsidRPr="00D9339E">
              <w:rPr>
                <w:rStyle w:val="shorttext"/>
                <w:rFonts w:ascii="Times New Roman" w:hAnsi="Times New Roman"/>
                <w:kern w:val="0"/>
                <w:szCs w:val="21"/>
                <w:lang w:val="en-AU" w:eastAsia="en-US"/>
              </w:rPr>
              <w:t xml:space="preserve">All alarms, machine </w:t>
            </w:r>
            <w:r w:rsidRPr="00D9339E">
              <w:rPr>
                <w:rStyle w:val="shorttext"/>
                <w:rFonts w:ascii="Times New Roman" w:hAnsi="Times New Roman"/>
                <w:kern w:val="0"/>
                <w:szCs w:val="21"/>
                <w:lang w:val="en-AU"/>
              </w:rPr>
              <w:t>start-up and shut-down</w:t>
            </w:r>
            <w:r w:rsidRPr="00D9339E">
              <w:rPr>
                <w:rStyle w:val="shorttext"/>
                <w:rFonts w:ascii="Times New Roman" w:hAnsi="Times New Roman"/>
                <w:kern w:val="0"/>
                <w:szCs w:val="21"/>
                <w:lang w:val="en-AU" w:eastAsia="en-US"/>
              </w:rPr>
              <w:t xml:space="preserve">, changes in machine operating </w:t>
            </w:r>
            <w:r w:rsidRPr="00D9339E">
              <w:rPr>
                <w:rStyle w:val="shorttext"/>
                <w:rFonts w:ascii="Times New Roman" w:hAnsi="Times New Roman"/>
                <w:kern w:val="0"/>
                <w:szCs w:val="21"/>
                <w:lang w:val="en-AU"/>
              </w:rPr>
              <w:t>parameters</w:t>
            </w:r>
            <w:r w:rsidRPr="00D9339E">
              <w:rPr>
                <w:rStyle w:val="shorttext"/>
                <w:rFonts w:ascii="Times New Roman" w:hAnsi="Times New Roman"/>
                <w:kern w:val="0"/>
                <w:szCs w:val="21"/>
                <w:lang w:val="en-AU" w:eastAsia="en-US"/>
              </w:rPr>
              <w:t xml:space="preserve"> setting and events information shall be recorded.</w:t>
            </w:r>
          </w:p>
        </w:tc>
        <w:tc>
          <w:tcPr>
            <w:tcW w:w="725" w:type="pct"/>
            <w:vAlign w:val="center"/>
          </w:tcPr>
          <w:p w14:paraId="095FBD87" w14:textId="77777777" w:rsidR="00B903FE" w:rsidRPr="00D9339E" w:rsidRDefault="00B903FE" w:rsidP="004849EE">
            <w:pPr>
              <w:jc w:val="center"/>
              <w:rPr>
                <w:rFonts w:ascii="Times New Roman" w:hAnsi="Times New Roman"/>
                <w:szCs w:val="24"/>
              </w:rPr>
            </w:pPr>
            <w:r w:rsidRPr="00D9339E">
              <w:rPr>
                <w:rFonts w:ascii="Times New Roman" w:hAnsi="Times New Roman"/>
                <w:szCs w:val="24"/>
              </w:rPr>
              <w:t>质量</w:t>
            </w:r>
          </w:p>
          <w:p w14:paraId="38F68CBB" w14:textId="77777777" w:rsidR="00B903FE" w:rsidRPr="00D9339E" w:rsidRDefault="00B903FE" w:rsidP="004849EE">
            <w:pPr>
              <w:jc w:val="center"/>
              <w:rPr>
                <w:rFonts w:ascii="Times New Roman" w:hAnsi="Times New Roman"/>
                <w:szCs w:val="24"/>
              </w:rPr>
            </w:pPr>
            <w:r w:rsidRPr="00D9339E">
              <w:rPr>
                <w:rFonts w:ascii="Times New Roman" w:hAnsi="Times New Roman"/>
                <w:szCs w:val="24"/>
              </w:rPr>
              <w:t>Quality</w:t>
            </w:r>
          </w:p>
        </w:tc>
      </w:tr>
      <w:tr w:rsidR="00B903FE" w:rsidRPr="00D9339E" w14:paraId="6B5FF9DB" w14:textId="77777777" w:rsidTr="00092671">
        <w:tc>
          <w:tcPr>
            <w:tcW w:w="435" w:type="pct"/>
            <w:shd w:val="clear" w:color="auto" w:fill="auto"/>
            <w:vAlign w:val="center"/>
          </w:tcPr>
          <w:p w14:paraId="3AEE250B" w14:textId="77777777" w:rsidR="00B903FE" w:rsidRPr="00D9339E" w:rsidRDefault="00B903FE" w:rsidP="00B903FE">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5D0FFBFF"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超滤系统应至少连续记录以下批次数据：</w:t>
            </w:r>
          </w:p>
          <w:p w14:paraId="49436025"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The ultrafiltration system shall continuously record the following date as minimum during the batch run:</w:t>
            </w:r>
          </w:p>
          <w:p w14:paraId="38CC449B"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 xml:space="preserve">- </w:t>
            </w:r>
            <w:r w:rsidRPr="00D9339E">
              <w:rPr>
                <w:rFonts w:ascii="Times New Roman" w:hAnsi="Times New Roman"/>
                <w:szCs w:val="21"/>
              </w:rPr>
              <w:t>主泵流速</w:t>
            </w:r>
            <w:r w:rsidRPr="00D9339E">
              <w:rPr>
                <w:rFonts w:ascii="Times New Roman" w:hAnsi="Times New Roman"/>
                <w:szCs w:val="21"/>
              </w:rPr>
              <w:t xml:space="preserve">  Flow velocity of main pump</w:t>
            </w:r>
          </w:p>
          <w:p w14:paraId="0F70CDFF"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 xml:space="preserve">- </w:t>
            </w:r>
            <w:r w:rsidRPr="00D9339E">
              <w:rPr>
                <w:rFonts w:ascii="Times New Roman" w:hAnsi="Times New Roman"/>
                <w:szCs w:val="21"/>
              </w:rPr>
              <w:t>进口端累计流量</w:t>
            </w:r>
            <w:r w:rsidRPr="00D9339E">
              <w:rPr>
                <w:rFonts w:ascii="Times New Roman" w:hAnsi="Times New Roman"/>
                <w:szCs w:val="21"/>
              </w:rPr>
              <w:t xml:space="preserve"> Cumulative flow of Inlet </w:t>
            </w:r>
          </w:p>
          <w:p w14:paraId="759B6163"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 xml:space="preserve">- </w:t>
            </w:r>
            <w:r w:rsidRPr="00D9339E">
              <w:rPr>
                <w:rFonts w:ascii="Times New Roman" w:hAnsi="Times New Roman"/>
                <w:szCs w:val="21"/>
              </w:rPr>
              <w:t>透过端流速</w:t>
            </w:r>
            <w:r w:rsidRPr="00D9339E">
              <w:rPr>
                <w:rFonts w:ascii="Times New Roman" w:hAnsi="Times New Roman"/>
                <w:szCs w:val="21"/>
              </w:rPr>
              <w:t xml:space="preserve">  Flow rate of Permeate</w:t>
            </w:r>
          </w:p>
          <w:p w14:paraId="64F4042E"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 xml:space="preserve">- </w:t>
            </w:r>
            <w:r w:rsidRPr="00D9339E">
              <w:rPr>
                <w:rFonts w:ascii="Times New Roman" w:hAnsi="Times New Roman"/>
                <w:szCs w:val="21"/>
              </w:rPr>
              <w:t>透过端累计流量</w:t>
            </w:r>
            <w:r w:rsidRPr="00D9339E">
              <w:rPr>
                <w:rFonts w:ascii="Times New Roman" w:hAnsi="Times New Roman"/>
                <w:szCs w:val="21"/>
              </w:rPr>
              <w:t xml:space="preserve"> Cumulative flow of Permeate</w:t>
            </w:r>
          </w:p>
          <w:p w14:paraId="0051443D"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 xml:space="preserve">- </w:t>
            </w:r>
            <w:r w:rsidRPr="00D9339E">
              <w:rPr>
                <w:rFonts w:ascii="Times New Roman" w:hAnsi="Times New Roman"/>
                <w:szCs w:val="21"/>
              </w:rPr>
              <w:t>过程罐重量</w:t>
            </w:r>
            <w:r w:rsidRPr="00D9339E">
              <w:rPr>
                <w:rFonts w:ascii="Times New Roman" w:hAnsi="Times New Roman"/>
                <w:szCs w:val="21"/>
              </w:rPr>
              <w:t xml:space="preserve">  Weight of process tank</w:t>
            </w:r>
          </w:p>
          <w:p w14:paraId="48B37E60"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 xml:space="preserve">- </w:t>
            </w:r>
            <w:r w:rsidRPr="00D9339E">
              <w:rPr>
                <w:rFonts w:ascii="Times New Roman" w:hAnsi="Times New Roman"/>
                <w:szCs w:val="21"/>
              </w:rPr>
              <w:t>透过端</w:t>
            </w:r>
            <w:r w:rsidRPr="00D9339E">
              <w:rPr>
                <w:rFonts w:ascii="Times New Roman" w:hAnsi="Times New Roman"/>
                <w:szCs w:val="21"/>
              </w:rPr>
              <w:t>pH  Permeate pH</w:t>
            </w:r>
          </w:p>
          <w:p w14:paraId="2903F4C8"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 xml:space="preserve">- </w:t>
            </w:r>
            <w:r w:rsidRPr="00D9339E">
              <w:rPr>
                <w:rFonts w:ascii="Times New Roman" w:hAnsi="Times New Roman"/>
                <w:szCs w:val="21"/>
              </w:rPr>
              <w:t>透过端电导</w:t>
            </w:r>
            <w:r w:rsidRPr="00D9339E">
              <w:rPr>
                <w:rFonts w:ascii="Times New Roman" w:hAnsi="Times New Roman"/>
                <w:szCs w:val="21"/>
              </w:rPr>
              <w:t xml:space="preserve">  Permeate Conductivity </w:t>
            </w:r>
          </w:p>
          <w:p w14:paraId="17D25E99"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 xml:space="preserve">- </w:t>
            </w:r>
            <w:r w:rsidRPr="00D9339E">
              <w:rPr>
                <w:rFonts w:ascii="Times New Roman" w:hAnsi="Times New Roman"/>
                <w:szCs w:val="21"/>
              </w:rPr>
              <w:t>透过端</w:t>
            </w:r>
            <w:r w:rsidRPr="00D9339E">
              <w:rPr>
                <w:rFonts w:ascii="Times New Roman" w:hAnsi="Times New Roman"/>
                <w:szCs w:val="21"/>
              </w:rPr>
              <w:t>UV   Permeate UV</w:t>
            </w:r>
          </w:p>
          <w:p w14:paraId="7C83C10F"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 xml:space="preserve">- </w:t>
            </w:r>
            <w:r w:rsidRPr="00D9339E">
              <w:rPr>
                <w:rFonts w:ascii="Times New Roman" w:hAnsi="Times New Roman"/>
                <w:szCs w:val="21"/>
              </w:rPr>
              <w:t>透过端温度</w:t>
            </w:r>
            <w:r w:rsidRPr="00D9339E">
              <w:rPr>
                <w:rFonts w:ascii="Times New Roman" w:hAnsi="Times New Roman"/>
                <w:szCs w:val="21"/>
              </w:rPr>
              <w:t xml:space="preserve">  Permeate Temperature  </w:t>
            </w:r>
          </w:p>
          <w:p w14:paraId="65926677"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 xml:space="preserve">- </w:t>
            </w:r>
            <w:r w:rsidRPr="00D9339E">
              <w:rPr>
                <w:rFonts w:ascii="Times New Roman" w:hAnsi="Times New Roman"/>
                <w:szCs w:val="21"/>
              </w:rPr>
              <w:t>跨膜压</w:t>
            </w:r>
            <w:r w:rsidRPr="00D9339E">
              <w:rPr>
                <w:rFonts w:ascii="Times New Roman" w:hAnsi="Times New Roman"/>
                <w:szCs w:val="21"/>
              </w:rPr>
              <w:t xml:space="preserve">  Transmembrane Pressure </w:t>
            </w:r>
          </w:p>
          <w:p w14:paraId="3C71D38C" w14:textId="77777777" w:rsidR="00B903FE" w:rsidRPr="00D9339E" w:rsidRDefault="00B903FE" w:rsidP="004849EE">
            <w:pPr>
              <w:rPr>
                <w:rFonts w:ascii="Times New Roman" w:hAnsi="Times New Roman"/>
                <w:szCs w:val="24"/>
              </w:rPr>
            </w:pPr>
            <w:r w:rsidRPr="00D9339E">
              <w:rPr>
                <w:rFonts w:ascii="Times New Roman" w:hAnsi="Times New Roman"/>
                <w:szCs w:val="21"/>
              </w:rPr>
              <w:t xml:space="preserve">- </w:t>
            </w:r>
            <w:r w:rsidRPr="00D9339E">
              <w:rPr>
                <w:rFonts w:ascii="Times New Roman" w:hAnsi="Times New Roman"/>
                <w:szCs w:val="21"/>
              </w:rPr>
              <w:t>回流端</w:t>
            </w:r>
            <w:r w:rsidRPr="00D9339E">
              <w:rPr>
                <w:rFonts w:ascii="Times New Roman" w:hAnsi="Times New Roman"/>
                <w:szCs w:val="21"/>
              </w:rPr>
              <w:t>PCV</w:t>
            </w:r>
            <w:r w:rsidRPr="00D9339E">
              <w:rPr>
                <w:rFonts w:ascii="Times New Roman" w:hAnsi="Times New Roman"/>
                <w:szCs w:val="21"/>
              </w:rPr>
              <w:t>开度</w:t>
            </w:r>
            <w:r w:rsidRPr="00D9339E">
              <w:rPr>
                <w:rFonts w:ascii="Times New Roman" w:hAnsi="Times New Roman"/>
                <w:szCs w:val="21"/>
              </w:rPr>
              <w:t xml:space="preserve"> PCV Opening of Retentate</w:t>
            </w:r>
          </w:p>
        </w:tc>
        <w:tc>
          <w:tcPr>
            <w:tcW w:w="725" w:type="pct"/>
            <w:vAlign w:val="center"/>
          </w:tcPr>
          <w:p w14:paraId="75CD8669" w14:textId="77777777" w:rsidR="00B903FE" w:rsidRPr="00D9339E" w:rsidRDefault="00B903FE" w:rsidP="004849EE">
            <w:pPr>
              <w:jc w:val="center"/>
              <w:rPr>
                <w:rFonts w:ascii="Times New Roman" w:hAnsi="Times New Roman"/>
                <w:szCs w:val="24"/>
              </w:rPr>
            </w:pPr>
            <w:r w:rsidRPr="00D9339E">
              <w:rPr>
                <w:rFonts w:ascii="Times New Roman" w:hAnsi="Times New Roman"/>
                <w:szCs w:val="24"/>
              </w:rPr>
              <w:t>质量</w:t>
            </w:r>
          </w:p>
          <w:p w14:paraId="68AA6134" w14:textId="77777777" w:rsidR="00B903FE" w:rsidRPr="00D9339E" w:rsidRDefault="00B903FE" w:rsidP="004849EE">
            <w:pPr>
              <w:jc w:val="center"/>
              <w:rPr>
                <w:rFonts w:ascii="Times New Roman" w:hAnsi="Times New Roman"/>
                <w:szCs w:val="24"/>
              </w:rPr>
            </w:pPr>
            <w:r w:rsidRPr="00D9339E">
              <w:rPr>
                <w:rFonts w:ascii="Times New Roman" w:hAnsi="Times New Roman"/>
                <w:szCs w:val="24"/>
              </w:rPr>
              <w:t>Quality</w:t>
            </w:r>
          </w:p>
        </w:tc>
      </w:tr>
      <w:tr w:rsidR="00B903FE" w:rsidRPr="00D9339E" w14:paraId="29D8B53F" w14:textId="77777777" w:rsidTr="00092671">
        <w:tc>
          <w:tcPr>
            <w:tcW w:w="435" w:type="pct"/>
            <w:shd w:val="clear" w:color="auto" w:fill="auto"/>
            <w:vAlign w:val="center"/>
          </w:tcPr>
          <w:p w14:paraId="5C012AF6" w14:textId="77777777" w:rsidR="00B903FE" w:rsidRPr="00D9339E" w:rsidRDefault="00B903FE" w:rsidP="00B903FE">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33DA087E"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在完成一个批次的生产后，需要自动生成一个批报告</w:t>
            </w:r>
          </w:p>
          <w:p w14:paraId="4E849D8B" w14:textId="77777777" w:rsidR="00B903FE" w:rsidRPr="00D9339E" w:rsidRDefault="00B903FE" w:rsidP="004849EE">
            <w:pPr>
              <w:rPr>
                <w:rFonts w:ascii="Times New Roman" w:hAnsi="Times New Roman"/>
                <w:szCs w:val="24"/>
              </w:rPr>
            </w:pPr>
            <w:r w:rsidRPr="00D9339E">
              <w:rPr>
                <w:rFonts w:ascii="Times New Roman" w:hAnsi="Times New Roman"/>
                <w:szCs w:val="21"/>
              </w:rPr>
              <w:t>The system must be able to create a batch report after each batch production is completed.</w:t>
            </w:r>
          </w:p>
        </w:tc>
        <w:tc>
          <w:tcPr>
            <w:tcW w:w="725" w:type="pct"/>
            <w:vAlign w:val="center"/>
          </w:tcPr>
          <w:p w14:paraId="509CBA2F" w14:textId="77777777" w:rsidR="00B903FE" w:rsidRPr="00D9339E" w:rsidRDefault="00B903FE" w:rsidP="004849EE">
            <w:pPr>
              <w:jc w:val="center"/>
              <w:rPr>
                <w:rFonts w:ascii="Times New Roman" w:hAnsi="Times New Roman"/>
                <w:szCs w:val="24"/>
              </w:rPr>
            </w:pPr>
            <w:r w:rsidRPr="00D9339E">
              <w:rPr>
                <w:rFonts w:ascii="Times New Roman" w:hAnsi="Times New Roman"/>
                <w:szCs w:val="24"/>
              </w:rPr>
              <w:t>质量</w:t>
            </w:r>
          </w:p>
          <w:p w14:paraId="279F6B00" w14:textId="77777777" w:rsidR="00B903FE" w:rsidRPr="00D9339E" w:rsidRDefault="00B903FE" w:rsidP="004849EE">
            <w:pPr>
              <w:jc w:val="center"/>
              <w:rPr>
                <w:rFonts w:ascii="Times New Roman" w:hAnsi="Times New Roman"/>
                <w:szCs w:val="24"/>
              </w:rPr>
            </w:pPr>
            <w:r w:rsidRPr="00D9339E">
              <w:rPr>
                <w:rFonts w:ascii="Times New Roman" w:hAnsi="Times New Roman"/>
                <w:szCs w:val="24"/>
              </w:rPr>
              <w:t>Quality</w:t>
            </w:r>
          </w:p>
        </w:tc>
      </w:tr>
      <w:tr w:rsidR="00B903FE" w:rsidRPr="00D9339E" w14:paraId="2913CD96" w14:textId="77777777" w:rsidTr="00092671">
        <w:tc>
          <w:tcPr>
            <w:tcW w:w="435" w:type="pct"/>
            <w:shd w:val="clear" w:color="auto" w:fill="auto"/>
            <w:vAlign w:val="center"/>
          </w:tcPr>
          <w:p w14:paraId="79ADE7FB" w14:textId="77777777" w:rsidR="00B903FE" w:rsidRPr="00D9339E" w:rsidRDefault="00B903FE" w:rsidP="00B903FE">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1FA98DEF"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批报告至少包括以下内容</w:t>
            </w:r>
            <w:r w:rsidRPr="00D9339E">
              <w:rPr>
                <w:rFonts w:ascii="Times New Roman" w:hAnsi="Times New Roman"/>
                <w:szCs w:val="21"/>
              </w:rPr>
              <w:t>The batch report must at least contain the following information:</w:t>
            </w:r>
          </w:p>
          <w:p w14:paraId="46B6C624" w14:textId="77777777" w:rsidR="00B903FE" w:rsidRPr="00D9339E" w:rsidRDefault="00B903FE" w:rsidP="004849EE">
            <w:pPr>
              <w:widowControl/>
              <w:numPr>
                <w:ilvl w:val="0"/>
                <w:numId w:val="12"/>
              </w:numPr>
              <w:jc w:val="left"/>
              <w:rPr>
                <w:rFonts w:ascii="Times New Roman" w:hAnsi="Times New Roman"/>
                <w:szCs w:val="21"/>
              </w:rPr>
            </w:pPr>
            <w:r w:rsidRPr="00D9339E">
              <w:rPr>
                <w:rFonts w:ascii="Times New Roman" w:hAnsi="Times New Roman"/>
                <w:szCs w:val="21"/>
              </w:rPr>
              <w:t>所有的关键程序参数</w:t>
            </w:r>
            <w:r w:rsidRPr="00D9339E">
              <w:rPr>
                <w:rFonts w:ascii="Times New Roman" w:hAnsi="Times New Roman"/>
                <w:szCs w:val="21"/>
              </w:rPr>
              <w:t xml:space="preserve"> All critical recipe values</w:t>
            </w:r>
          </w:p>
          <w:p w14:paraId="6CDC3562" w14:textId="77777777" w:rsidR="00B903FE" w:rsidRPr="00D9339E" w:rsidRDefault="00B903FE" w:rsidP="004849EE">
            <w:pPr>
              <w:widowControl/>
              <w:numPr>
                <w:ilvl w:val="0"/>
                <w:numId w:val="12"/>
              </w:numPr>
              <w:jc w:val="left"/>
              <w:rPr>
                <w:rFonts w:ascii="Times New Roman" w:hAnsi="Times New Roman"/>
                <w:szCs w:val="21"/>
              </w:rPr>
            </w:pPr>
            <w:r w:rsidRPr="00D9339E">
              <w:rPr>
                <w:rFonts w:ascii="Times New Roman" w:hAnsi="Times New Roman"/>
                <w:szCs w:val="21"/>
              </w:rPr>
              <w:t>所有的关键执行参数</w:t>
            </w:r>
            <w:r w:rsidRPr="00D9339E">
              <w:rPr>
                <w:rFonts w:ascii="Times New Roman" w:hAnsi="Times New Roman"/>
                <w:szCs w:val="21"/>
              </w:rPr>
              <w:t xml:space="preserve"> All critical executed values</w:t>
            </w:r>
          </w:p>
          <w:p w14:paraId="56F8D66E" w14:textId="77777777" w:rsidR="00B903FE" w:rsidRPr="00D9339E" w:rsidRDefault="00B903FE" w:rsidP="004849EE">
            <w:pPr>
              <w:widowControl/>
              <w:numPr>
                <w:ilvl w:val="0"/>
                <w:numId w:val="12"/>
              </w:numPr>
              <w:jc w:val="left"/>
              <w:rPr>
                <w:rFonts w:ascii="Times New Roman" w:hAnsi="Times New Roman"/>
                <w:szCs w:val="21"/>
              </w:rPr>
            </w:pPr>
            <w:r w:rsidRPr="00D9339E">
              <w:rPr>
                <w:rFonts w:ascii="Times New Roman" w:hAnsi="Times New Roman"/>
                <w:szCs w:val="21"/>
              </w:rPr>
              <w:t>参与执行的操作人员</w:t>
            </w:r>
            <w:r w:rsidRPr="00D9339E">
              <w:rPr>
                <w:rFonts w:ascii="Times New Roman" w:hAnsi="Times New Roman"/>
                <w:szCs w:val="21"/>
              </w:rPr>
              <w:t xml:space="preserve"> </w:t>
            </w:r>
            <w:r w:rsidRPr="00D9339E">
              <w:rPr>
                <w:rFonts w:ascii="Times New Roman" w:hAnsi="Times New Roman"/>
                <w:kern w:val="0"/>
                <w:szCs w:val="21"/>
              </w:rPr>
              <w:t>Operators involved in implementation</w:t>
            </w:r>
          </w:p>
          <w:p w14:paraId="23470E1C" w14:textId="77777777" w:rsidR="00B903FE" w:rsidRPr="00D9339E" w:rsidRDefault="00B903FE" w:rsidP="004849EE">
            <w:pPr>
              <w:widowControl/>
              <w:numPr>
                <w:ilvl w:val="0"/>
                <w:numId w:val="12"/>
              </w:numPr>
              <w:jc w:val="left"/>
              <w:rPr>
                <w:rFonts w:ascii="Times New Roman" w:hAnsi="Times New Roman"/>
                <w:szCs w:val="21"/>
              </w:rPr>
            </w:pPr>
            <w:r w:rsidRPr="00D9339E">
              <w:rPr>
                <w:rFonts w:ascii="Times New Roman" w:hAnsi="Times New Roman"/>
                <w:szCs w:val="21"/>
              </w:rPr>
              <w:t>所有的事件</w:t>
            </w:r>
            <w:r w:rsidRPr="00D9339E">
              <w:rPr>
                <w:rFonts w:ascii="Times New Roman" w:hAnsi="Times New Roman"/>
                <w:szCs w:val="21"/>
              </w:rPr>
              <w:t xml:space="preserve"> All events</w:t>
            </w:r>
          </w:p>
          <w:p w14:paraId="77F4FAF8" w14:textId="77777777" w:rsidR="00B903FE" w:rsidRPr="00D9339E" w:rsidRDefault="00B903FE" w:rsidP="004849EE">
            <w:pPr>
              <w:widowControl/>
              <w:numPr>
                <w:ilvl w:val="0"/>
                <w:numId w:val="12"/>
              </w:numPr>
              <w:jc w:val="left"/>
              <w:rPr>
                <w:rFonts w:ascii="Times New Roman" w:hAnsi="Times New Roman"/>
                <w:szCs w:val="21"/>
              </w:rPr>
            </w:pPr>
            <w:r w:rsidRPr="00D9339E">
              <w:rPr>
                <w:rFonts w:ascii="Times New Roman" w:hAnsi="Times New Roman"/>
                <w:szCs w:val="21"/>
              </w:rPr>
              <w:lastRenderedPageBreak/>
              <w:t>所有的监控统计汇总</w:t>
            </w:r>
            <w:r w:rsidRPr="00D9339E">
              <w:rPr>
                <w:rFonts w:ascii="Times New Roman" w:hAnsi="Times New Roman"/>
                <w:szCs w:val="21"/>
              </w:rPr>
              <w:t xml:space="preserve"> </w:t>
            </w:r>
            <w:r w:rsidRPr="00D9339E">
              <w:rPr>
                <w:rFonts w:ascii="Times New Roman" w:hAnsi="Times New Roman"/>
                <w:kern w:val="0"/>
                <w:szCs w:val="21"/>
              </w:rPr>
              <w:t>Summary of all monitoring statistics</w:t>
            </w:r>
          </w:p>
          <w:p w14:paraId="0C4D0225" w14:textId="77777777" w:rsidR="00B903FE" w:rsidRPr="00D9339E" w:rsidRDefault="00B903FE" w:rsidP="004849EE">
            <w:pPr>
              <w:widowControl/>
              <w:numPr>
                <w:ilvl w:val="0"/>
                <w:numId w:val="12"/>
              </w:numPr>
              <w:jc w:val="left"/>
              <w:rPr>
                <w:rFonts w:ascii="Times New Roman" w:hAnsi="Times New Roman"/>
                <w:szCs w:val="21"/>
              </w:rPr>
            </w:pPr>
            <w:r w:rsidRPr="00D9339E">
              <w:rPr>
                <w:rFonts w:ascii="Times New Roman" w:hAnsi="Times New Roman"/>
                <w:szCs w:val="21"/>
              </w:rPr>
              <w:t>所有的报警</w:t>
            </w:r>
            <w:r w:rsidRPr="00D9339E">
              <w:rPr>
                <w:rFonts w:ascii="Times New Roman" w:hAnsi="Times New Roman"/>
                <w:szCs w:val="21"/>
              </w:rPr>
              <w:t xml:space="preserve"> All alarms</w:t>
            </w:r>
          </w:p>
          <w:p w14:paraId="0157F746"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批报告的具体形式将由供应商提供，由业主确认。</w:t>
            </w:r>
          </w:p>
          <w:p w14:paraId="26B5E3E4" w14:textId="77777777" w:rsidR="00B903FE" w:rsidRPr="00D9339E" w:rsidRDefault="00B903FE" w:rsidP="004849EE">
            <w:pPr>
              <w:rPr>
                <w:rFonts w:ascii="Times New Roman" w:hAnsi="Times New Roman"/>
                <w:szCs w:val="24"/>
              </w:rPr>
            </w:pPr>
            <w:r w:rsidRPr="00D9339E">
              <w:rPr>
                <w:rFonts w:ascii="Times New Roman" w:hAnsi="Times New Roman"/>
                <w:szCs w:val="21"/>
              </w:rPr>
              <w:t>The form of the batch report will be provided by the supplier and confirmed by the owner</w:t>
            </w:r>
          </w:p>
        </w:tc>
        <w:tc>
          <w:tcPr>
            <w:tcW w:w="725" w:type="pct"/>
            <w:vAlign w:val="center"/>
          </w:tcPr>
          <w:p w14:paraId="2AF462CB" w14:textId="77777777" w:rsidR="00B903FE" w:rsidRPr="00D9339E" w:rsidRDefault="00B903FE" w:rsidP="004849EE">
            <w:pPr>
              <w:jc w:val="center"/>
              <w:rPr>
                <w:rFonts w:ascii="Times New Roman" w:hAnsi="Times New Roman"/>
                <w:szCs w:val="24"/>
              </w:rPr>
            </w:pPr>
            <w:r w:rsidRPr="00D9339E">
              <w:rPr>
                <w:rFonts w:ascii="Times New Roman" w:hAnsi="Times New Roman"/>
                <w:szCs w:val="24"/>
              </w:rPr>
              <w:lastRenderedPageBreak/>
              <w:t>质量</w:t>
            </w:r>
          </w:p>
          <w:p w14:paraId="7C7ED73A" w14:textId="77777777" w:rsidR="00B903FE" w:rsidRPr="00D9339E" w:rsidRDefault="00B903FE" w:rsidP="004849EE">
            <w:pPr>
              <w:jc w:val="center"/>
              <w:rPr>
                <w:rFonts w:ascii="Times New Roman" w:hAnsi="Times New Roman"/>
                <w:szCs w:val="24"/>
              </w:rPr>
            </w:pPr>
            <w:r w:rsidRPr="00D9339E">
              <w:rPr>
                <w:rFonts w:ascii="Times New Roman" w:hAnsi="Times New Roman"/>
                <w:szCs w:val="24"/>
              </w:rPr>
              <w:t>Quality</w:t>
            </w:r>
          </w:p>
        </w:tc>
      </w:tr>
      <w:tr w:rsidR="00B903FE" w:rsidRPr="00D9339E" w14:paraId="0A36028E" w14:textId="77777777" w:rsidTr="00092671">
        <w:tc>
          <w:tcPr>
            <w:tcW w:w="435" w:type="pct"/>
            <w:shd w:val="clear" w:color="auto" w:fill="auto"/>
            <w:vAlign w:val="center"/>
          </w:tcPr>
          <w:p w14:paraId="77C2B8F3" w14:textId="77777777" w:rsidR="00B903FE" w:rsidRPr="00D9339E" w:rsidRDefault="00B903FE" w:rsidP="00B903FE">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043E2ABB" w14:textId="3E1F8E8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所有的数据将由</w:t>
            </w:r>
            <w:r w:rsidR="00107DF5" w:rsidRPr="00D9339E">
              <w:rPr>
                <w:rFonts w:ascii="Times New Roman" w:hAnsi="Times New Roman"/>
                <w:szCs w:val="21"/>
              </w:rPr>
              <w:t>DCS</w:t>
            </w:r>
            <w:r w:rsidRPr="00D9339E">
              <w:rPr>
                <w:rFonts w:ascii="Times New Roman" w:hAnsi="Times New Roman"/>
                <w:szCs w:val="21"/>
              </w:rPr>
              <w:t>系统进行存储和输出。</w:t>
            </w:r>
          </w:p>
          <w:p w14:paraId="5FFA0380" w14:textId="0D4BDB7F" w:rsidR="00B903FE" w:rsidRPr="00D9339E" w:rsidRDefault="00B903FE" w:rsidP="004849EE">
            <w:pPr>
              <w:rPr>
                <w:rFonts w:ascii="Times New Roman" w:hAnsi="Times New Roman"/>
                <w:szCs w:val="24"/>
              </w:rPr>
            </w:pPr>
            <w:r w:rsidRPr="00D9339E">
              <w:rPr>
                <w:rFonts w:ascii="Times New Roman" w:hAnsi="Times New Roman"/>
                <w:szCs w:val="21"/>
              </w:rPr>
              <w:t xml:space="preserve">All data will be stored and output by </w:t>
            </w:r>
            <w:r w:rsidR="00107DF5" w:rsidRPr="00D9339E">
              <w:rPr>
                <w:rFonts w:ascii="Times New Roman" w:hAnsi="Times New Roman"/>
                <w:szCs w:val="21"/>
              </w:rPr>
              <w:t xml:space="preserve">DCS </w:t>
            </w:r>
            <w:r w:rsidRPr="00D9339E">
              <w:rPr>
                <w:rFonts w:ascii="Times New Roman" w:hAnsi="Times New Roman"/>
                <w:szCs w:val="21"/>
              </w:rPr>
              <w:t>system.</w:t>
            </w:r>
          </w:p>
        </w:tc>
        <w:tc>
          <w:tcPr>
            <w:tcW w:w="725" w:type="pct"/>
            <w:vAlign w:val="center"/>
          </w:tcPr>
          <w:p w14:paraId="15652EDA" w14:textId="77777777" w:rsidR="00B903FE" w:rsidRPr="00D9339E" w:rsidRDefault="00B903FE" w:rsidP="004849EE">
            <w:pPr>
              <w:jc w:val="center"/>
              <w:rPr>
                <w:rFonts w:ascii="Times New Roman" w:hAnsi="Times New Roman"/>
                <w:szCs w:val="24"/>
              </w:rPr>
            </w:pPr>
            <w:r w:rsidRPr="00D9339E">
              <w:rPr>
                <w:rFonts w:ascii="Times New Roman" w:hAnsi="Times New Roman"/>
                <w:szCs w:val="24"/>
              </w:rPr>
              <w:t>商业</w:t>
            </w:r>
          </w:p>
          <w:p w14:paraId="65C32381" w14:textId="77777777" w:rsidR="00B903FE" w:rsidRPr="00D9339E" w:rsidRDefault="00B903FE" w:rsidP="004849EE">
            <w:pPr>
              <w:jc w:val="center"/>
              <w:rPr>
                <w:rFonts w:ascii="Times New Roman" w:hAnsi="Times New Roman"/>
                <w:szCs w:val="24"/>
              </w:rPr>
            </w:pPr>
            <w:r w:rsidRPr="00D9339E">
              <w:rPr>
                <w:rFonts w:ascii="Times New Roman" w:hAnsi="Times New Roman"/>
                <w:szCs w:val="24"/>
              </w:rPr>
              <w:t>Business</w:t>
            </w:r>
          </w:p>
        </w:tc>
      </w:tr>
      <w:tr w:rsidR="00B903FE" w:rsidRPr="00D9339E" w14:paraId="5671B24A" w14:textId="77777777" w:rsidTr="00092671">
        <w:tc>
          <w:tcPr>
            <w:tcW w:w="435" w:type="pct"/>
            <w:shd w:val="clear" w:color="auto" w:fill="auto"/>
            <w:vAlign w:val="center"/>
          </w:tcPr>
          <w:p w14:paraId="550CAA45" w14:textId="77777777" w:rsidR="00B903FE" w:rsidRPr="00D9339E" w:rsidRDefault="00B903FE" w:rsidP="00B903FE">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61ED0B1B"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数据可以打印，或上传至中央服务器。</w:t>
            </w:r>
          </w:p>
          <w:p w14:paraId="5DCFF62E" w14:textId="77777777" w:rsidR="00B903FE" w:rsidRPr="00D9339E" w:rsidRDefault="00B903FE" w:rsidP="004849EE">
            <w:pPr>
              <w:rPr>
                <w:rFonts w:ascii="Times New Roman" w:hAnsi="Times New Roman"/>
                <w:szCs w:val="24"/>
              </w:rPr>
            </w:pPr>
            <w:r w:rsidRPr="00D9339E">
              <w:rPr>
                <w:rFonts w:ascii="Times New Roman" w:hAnsi="Times New Roman"/>
                <w:szCs w:val="21"/>
              </w:rPr>
              <w:t>Data can be printed or uploaded to central server.</w:t>
            </w:r>
          </w:p>
        </w:tc>
        <w:tc>
          <w:tcPr>
            <w:tcW w:w="725" w:type="pct"/>
            <w:vAlign w:val="center"/>
          </w:tcPr>
          <w:p w14:paraId="0E2427B8" w14:textId="77777777" w:rsidR="00B903FE" w:rsidRPr="00D9339E" w:rsidRDefault="00B903FE" w:rsidP="004849EE">
            <w:pPr>
              <w:jc w:val="center"/>
              <w:rPr>
                <w:rFonts w:ascii="Times New Roman" w:hAnsi="Times New Roman"/>
                <w:szCs w:val="24"/>
              </w:rPr>
            </w:pPr>
            <w:r w:rsidRPr="00D9339E">
              <w:rPr>
                <w:rFonts w:ascii="Times New Roman" w:hAnsi="Times New Roman"/>
                <w:szCs w:val="24"/>
              </w:rPr>
              <w:t>商业</w:t>
            </w:r>
          </w:p>
          <w:p w14:paraId="1C146BA1" w14:textId="77777777" w:rsidR="00B903FE" w:rsidRPr="00D9339E" w:rsidRDefault="00B903FE" w:rsidP="004849EE">
            <w:pPr>
              <w:jc w:val="center"/>
              <w:rPr>
                <w:rFonts w:ascii="Times New Roman" w:hAnsi="Times New Roman"/>
                <w:szCs w:val="24"/>
              </w:rPr>
            </w:pPr>
            <w:r w:rsidRPr="00D9339E">
              <w:rPr>
                <w:rFonts w:ascii="Times New Roman" w:hAnsi="Times New Roman"/>
                <w:szCs w:val="24"/>
              </w:rPr>
              <w:t>Business</w:t>
            </w:r>
          </w:p>
        </w:tc>
      </w:tr>
      <w:tr w:rsidR="00B903FE" w:rsidRPr="00D9339E" w14:paraId="78EE70F9" w14:textId="77777777" w:rsidTr="00092671">
        <w:tc>
          <w:tcPr>
            <w:tcW w:w="435" w:type="pct"/>
            <w:shd w:val="clear" w:color="auto" w:fill="auto"/>
            <w:vAlign w:val="center"/>
          </w:tcPr>
          <w:p w14:paraId="62D1A090" w14:textId="77777777" w:rsidR="00B903FE" w:rsidRPr="00D9339E" w:rsidRDefault="00B903FE" w:rsidP="00B903FE">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1F09B2CB"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实时数据采集频率：至少每秒一次。数据打印频率：至少每分钟一次。系统至少可存储一年生产数据。</w:t>
            </w:r>
          </w:p>
          <w:p w14:paraId="521CE099" w14:textId="77777777" w:rsidR="00B903FE" w:rsidRPr="00D9339E" w:rsidRDefault="00B903FE" w:rsidP="004849EE">
            <w:pPr>
              <w:rPr>
                <w:rFonts w:ascii="Times New Roman" w:hAnsi="Times New Roman"/>
                <w:szCs w:val="24"/>
              </w:rPr>
            </w:pPr>
            <w:r w:rsidRPr="00D9339E">
              <w:rPr>
                <w:rFonts w:ascii="Times New Roman" w:hAnsi="Times New Roman"/>
                <w:szCs w:val="21"/>
              </w:rPr>
              <w:t>Real-time data acquisition frequency: at least once per second. Printing data frequency: at least once per minute.</w:t>
            </w:r>
            <w:r w:rsidRPr="00D9339E">
              <w:rPr>
                <w:rFonts w:ascii="Times New Roman" w:hAnsi="Times New Roman"/>
                <w:kern w:val="0"/>
                <w:szCs w:val="21"/>
              </w:rPr>
              <w:t xml:space="preserve"> The system can store production data for at least one year.</w:t>
            </w:r>
          </w:p>
        </w:tc>
        <w:tc>
          <w:tcPr>
            <w:tcW w:w="725" w:type="pct"/>
            <w:vAlign w:val="center"/>
          </w:tcPr>
          <w:p w14:paraId="38E13908" w14:textId="77777777" w:rsidR="00B903FE" w:rsidRPr="00D9339E" w:rsidRDefault="00B903FE" w:rsidP="004849EE">
            <w:pPr>
              <w:jc w:val="center"/>
              <w:rPr>
                <w:rFonts w:ascii="Times New Roman" w:hAnsi="Times New Roman"/>
                <w:szCs w:val="24"/>
              </w:rPr>
            </w:pPr>
            <w:r w:rsidRPr="00D9339E">
              <w:rPr>
                <w:rFonts w:ascii="Times New Roman" w:hAnsi="Times New Roman"/>
                <w:szCs w:val="24"/>
              </w:rPr>
              <w:t>商业</w:t>
            </w:r>
          </w:p>
          <w:p w14:paraId="3355AD84" w14:textId="77777777" w:rsidR="00B903FE" w:rsidRPr="00D9339E" w:rsidRDefault="00B903FE" w:rsidP="004849EE">
            <w:pPr>
              <w:jc w:val="center"/>
              <w:rPr>
                <w:rFonts w:ascii="Times New Roman" w:hAnsi="Times New Roman"/>
                <w:szCs w:val="24"/>
              </w:rPr>
            </w:pPr>
            <w:r w:rsidRPr="00D9339E">
              <w:rPr>
                <w:rFonts w:ascii="Times New Roman" w:hAnsi="Times New Roman"/>
                <w:szCs w:val="24"/>
              </w:rPr>
              <w:t>Business</w:t>
            </w:r>
          </w:p>
        </w:tc>
      </w:tr>
    </w:tbl>
    <w:p w14:paraId="5696572A" w14:textId="77777777" w:rsidR="00B903FE" w:rsidRPr="00D9339E" w:rsidRDefault="00B903FE" w:rsidP="00B903FE">
      <w:pPr>
        <w:pStyle w:val="af8"/>
        <w:numPr>
          <w:ilvl w:val="2"/>
          <w:numId w:val="4"/>
        </w:numPr>
        <w:spacing w:beforeLines="100" w:before="240"/>
        <w:ind w:firstLineChars="0"/>
        <w:outlineLvl w:val="2"/>
        <w:rPr>
          <w:rFonts w:ascii="Times New Roman" w:hAnsi="Times New Roman"/>
          <w:color w:val="000000" w:themeColor="text1"/>
        </w:rPr>
      </w:pPr>
      <w:bookmarkStart w:id="26" w:name="_Toc46581194"/>
      <w:r w:rsidRPr="00D9339E">
        <w:rPr>
          <w:rFonts w:ascii="Times New Roman" w:hAnsi="Times New Roman"/>
          <w:color w:val="000000" w:themeColor="text1"/>
        </w:rPr>
        <w:t>系统界面</w:t>
      </w:r>
      <w:r w:rsidRPr="00D9339E">
        <w:rPr>
          <w:rFonts w:ascii="Times New Roman" w:hAnsi="Times New Roman"/>
          <w:color w:val="000000" w:themeColor="text1"/>
        </w:rPr>
        <w:t xml:space="preserve"> </w:t>
      </w:r>
      <w:bookmarkEnd w:id="26"/>
      <w:r w:rsidRPr="00D9339E">
        <w:rPr>
          <w:rFonts w:ascii="Times New Roman" w:hAnsi="Times New Roman"/>
          <w:color w:val="000000" w:themeColor="text1"/>
        </w:rPr>
        <w:t>System interface</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74"/>
        <w:gridCol w:w="7711"/>
        <w:gridCol w:w="1456"/>
      </w:tblGrid>
      <w:tr w:rsidR="00B903FE" w:rsidRPr="00D9339E" w14:paraId="55682C9A" w14:textId="77777777" w:rsidTr="004849EE">
        <w:trPr>
          <w:cantSplit/>
          <w:tblHeader/>
        </w:trPr>
        <w:tc>
          <w:tcPr>
            <w:tcW w:w="435" w:type="pct"/>
            <w:shd w:val="pct10" w:color="auto" w:fill="auto"/>
            <w:vAlign w:val="center"/>
          </w:tcPr>
          <w:p w14:paraId="609AC8C9" w14:textId="77777777" w:rsidR="00B903FE" w:rsidRPr="00D9339E" w:rsidRDefault="00B903FE" w:rsidP="004849EE">
            <w:pPr>
              <w:jc w:val="center"/>
              <w:rPr>
                <w:rFonts w:ascii="Times New Roman" w:hAnsi="Times New Roman"/>
                <w:b/>
                <w:szCs w:val="24"/>
              </w:rPr>
            </w:pPr>
            <w:r w:rsidRPr="00D9339E">
              <w:rPr>
                <w:rFonts w:ascii="Times New Roman" w:hAnsi="Times New Roman"/>
                <w:b/>
                <w:szCs w:val="24"/>
              </w:rPr>
              <w:t>序号</w:t>
            </w:r>
          </w:p>
          <w:p w14:paraId="2D15C1C1" w14:textId="77777777" w:rsidR="00B903FE" w:rsidRPr="00D9339E" w:rsidRDefault="00B903FE" w:rsidP="004849EE">
            <w:pPr>
              <w:jc w:val="center"/>
              <w:rPr>
                <w:rFonts w:ascii="Times New Roman" w:hAnsi="Times New Roman"/>
                <w:b/>
                <w:szCs w:val="24"/>
              </w:rPr>
            </w:pPr>
            <w:r w:rsidRPr="00D9339E">
              <w:rPr>
                <w:rFonts w:ascii="Times New Roman" w:hAnsi="Times New Roman"/>
                <w:b/>
                <w:szCs w:val="24"/>
              </w:rPr>
              <w:t>ID No.</w:t>
            </w:r>
          </w:p>
        </w:tc>
        <w:tc>
          <w:tcPr>
            <w:tcW w:w="3840" w:type="pct"/>
            <w:shd w:val="pct10" w:color="auto" w:fill="auto"/>
            <w:vAlign w:val="center"/>
          </w:tcPr>
          <w:p w14:paraId="36B6D0D2" w14:textId="77777777" w:rsidR="00B903FE" w:rsidRPr="00D9339E" w:rsidRDefault="00B903FE" w:rsidP="004849EE">
            <w:pPr>
              <w:jc w:val="center"/>
              <w:rPr>
                <w:rFonts w:ascii="Times New Roman" w:hAnsi="Times New Roman"/>
                <w:b/>
                <w:szCs w:val="24"/>
              </w:rPr>
            </w:pPr>
            <w:r w:rsidRPr="00D9339E">
              <w:rPr>
                <w:rFonts w:ascii="Times New Roman" w:hAnsi="Times New Roman"/>
                <w:b/>
                <w:szCs w:val="24"/>
              </w:rPr>
              <w:t>需求描述</w:t>
            </w:r>
          </w:p>
          <w:p w14:paraId="1E75DB9D" w14:textId="77777777" w:rsidR="00B903FE" w:rsidRPr="00D9339E" w:rsidRDefault="00B903FE" w:rsidP="004849EE">
            <w:pPr>
              <w:jc w:val="center"/>
              <w:rPr>
                <w:rFonts w:ascii="Times New Roman" w:hAnsi="Times New Roman"/>
                <w:b/>
                <w:szCs w:val="24"/>
              </w:rPr>
            </w:pPr>
            <w:r w:rsidRPr="00D9339E">
              <w:rPr>
                <w:rFonts w:ascii="Times New Roman" w:hAnsi="Times New Roman"/>
                <w:b/>
                <w:szCs w:val="24"/>
              </w:rPr>
              <w:t>Requirement Description</w:t>
            </w:r>
          </w:p>
        </w:tc>
        <w:tc>
          <w:tcPr>
            <w:tcW w:w="725" w:type="pct"/>
            <w:shd w:val="pct10" w:color="auto" w:fill="auto"/>
          </w:tcPr>
          <w:p w14:paraId="2A76C8EA" w14:textId="77777777" w:rsidR="00B903FE" w:rsidRPr="00D9339E" w:rsidRDefault="00B903FE" w:rsidP="004849EE">
            <w:pPr>
              <w:jc w:val="center"/>
              <w:rPr>
                <w:rFonts w:ascii="Times New Roman" w:hAnsi="Times New Roman"/>
                <w:b/>
                <w:szCs w:val="24"/>
              </w:rPr>
            </w:pPr>
            <w:r w:rsidRPr="00D9339E">
              <w:rPr>
                <w:rFonts w:ascii="Times New Roman" w:hAnsi="Times New Roman"/>
                <w:b/>
                <w:szCs w:val="24"/>
              </w:rPr>
              <w:t>需求分类</w:t>
            </w:r>
          </w:p>
          <w:p w14:paraId="2A06794C" w14:textId="77777777" w:rsidR="00B903FE" w:rsidRPr="00D9339E" w:rsidRDefault="00B903FE" w:rsidP="004849EE">
            <w:pPr>
              <w:jc w:val="center"/>
              <w:rPr>
                <w:rFonts w:ascii="Times New Roman" w:hAnsi="Times New Roman"/>
                <w:b/>
                <w:szCs w:val="24"/>
              </w:rPr>
            </w:pPr>
            <w:r w:rsidRPr="00D9339E">
              <w:rPr>
                <w:rFonts w:ascii="Times New Roman" w:hAnsi="Times New Roman"/>
                <w:b/>
                <w:szCs w:val="24"/>
              </w:rPr>
              <w:t>Requirement Category</w:t>
            </w:r>
          </w:p>
        </w:tc>
      </w:tr>
      <w:tr w:rsidR="00B903FE" w:rsidRPr="00D9339E" w14:paraId="0569D96F" w14:textId="77777777" w:rsidTr="004849EE">
        <w:trPr>
          <w:cantSplit/>
        </w:trPr>
        <w:tc>
          <w:tcPr>
            <w:tcW w:w="435" w:type="pct"/>
            <w:shd w:val="clear" w:color="auto" w:fill="auto"/>
            <w:vAlign w:val="center"/>
          </w:tcPr>
          <w:p w14:paraId="1884018A" w14:textId="77777777" w:rsidR="00B903FE" w:rsidRPr="00D9339E" w:rsidRDefault="00B903FE" w:rsidP="00B903FE">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1B3BCCB3" w14:textId="41766796" w:rsidR="00B903FE" w:rsidRPr="00D9339E" w:rsidRDefault="00B903FE" w:rsidP="004849EE">
            <w:pPr>
              <w:widowControl/>
              <w:jc w:val="left"/>
              <w:rPr>
                <w:rFonts w:ascii="Times New Roman" w:hAnsi="Times New Roman"/>
                <w:szCs w:val="21"/>
              </w:rPr>
            </w:pPr>
            <w:r w:rsidRPr="00D9339E">
              <w:rPr>
                <w:rFonts w:ascii="Times New Roman" w:hAnsi="Times New Roman"/>
                <w:szCs w:val="21"/>
              </w:rPr>
              <w:t>人机界面采用</w:t>
            </w:r>
            <w:r w:rsidR="00107DF5" w:rsidRPr="00D9339E">
              <w:rPr>
                <w:rFonts w:ascii="Times New Roman" w:hAnsi="Times New Roman"/>
                <w:szCs w:val="21"/>
              </w:rPr>
              <w:t>英文界面</w:t>
            </w:r>
            <w:r w:rsidRPr="00D9339E">
              <w:rPr>
                <w:rFonts w:ascii="Times New Roman" w:hAnsi="Times New Roman"/>
                <w:szCs w:val="21"/>
              </w:rPr>
              <w:t>。</w:t>
            </w:r>
          </w:p>
          <w:p w14:paraId="6028A007" w14:textId="2F78099B" w:rsidR="00B903FE" w:rsidRPr="00D9339E" w:rsidRDefault="00B903FE" w:rsidP="004849EE">
            <w:pPr>
              <w:rPr>
                <w:rFonts w:ascii="Times New Roman" w:hAnsi="Times New Roman"/>
                <w:color w:val="0070C0"/>
                <w:szCs w:val="24"/>
              </w:rPr>
            </w:pPr>
            <w:r w:rsidRPr="00D9339E">
              <w:rPr>
                <w:rFonts w:ascii="Times New Roman" w:hAnsi="Times New Roman"/>
              </w:rPr>
              <w:t xml:space="preserve">The HMI language shall be preferable </w:t>
            </w:r>
            <w:r w:rsidR="0027492F" w:rsidRPr="00D9339E">
              <w:rPr>
                <w:rFonts w:ascii="Times New Roman" w:hAnsi="Times New Roman"/>
              </w:rPr>
              <w:t>English interface</w:t>
            </w:r>
            <w:r w:rsidRPr="00D9339E">
              <w:rPr>
                <w:rFonts w:ascii="Times New Roman" w:hAnsi="Times New Roman"/>
              </w:rPr>
              <w:t>.</w:t>
            </w:r>
          </w:p>
        </w:tc>
        <w:tc>
          <w:tcPr>
            <w:tcW w:w="725" w:type="pct"/>
            <w:vAlign w:val="center"/>
          </w:tcPr>
          <w:p w14:paraId="119024CE" w14:textId="77777777" w:rsidR="00B903FE" w:rsidRPr="00D9339E" w:rsidRDefault="00B903FE" w:rsidP="004849EE">
            <w:pPr>
              <w:jc w:val="center"/>
              <w:rPr>
                <w:rFonts w:ascii="Times New Roman" w:hAnsi="Times New Roman"/>
                <w:szCs w:val="24"/>
              </w:rPr>
            </w:pPr>
            <w:r w:rsidRPr="00D9339E">
              <w:rPr>
                <w:rFonts w:ascii="Times New Roman" w:hAnsi="Times New Roman"/>
                <w:szCs w:val="24"/>
              </w:rPr>
              <w:t>商业</w:t>
            </w:r>
          </w:p>
          <w:p w14:paraId="61E0BAC4" w14:textId="77777777" w:rsidR="00B903FE" w:rsidRPr="00D9339E" w:rsidRDefault="00B903FE" w:rsidP="004849EE">
            <w:pPr>
              <w:jc w:val="center"/>
              <w:rPr>
                <w:rFonts w:ascii="Times New Roman" w:hAnsi="Times New Roman"/>
                <w:szCs w:val="24"/>
              </w:rPr>
            </w:pPr>
            <w:r w:rsidRPr="00D9339E">
              <w:rPr>
                <w:rFonts w:ascii="Times New Roman" w:hAnsi="Times New Roman"/>
                <w:szCs w:val="24"/>
              </w:rPr>
              <w:t>Business</w:t>
            </w:r>
          </w:p>
        </w:tc>
      </w:tr>
      <w:tr w:rsidR="00B903FE" w:rsidRPr="00D9339E" w14:paraId="4DB067BA" w14:textId="77777777" w:rsidTr="004849EE">
        <w:trPr>
          <w:cantSplit/>
        </w:trPr>
        <w:tc>
          <w:tcPr>
            <w:tcW w:w="435" w:type="pct"/>
            <w:shd w:val="clear" w:color="auto" w:fill="auto"/>
            <w:vAlign w:val="center"/>
          </w:tcPr>
          <w:p w14:paraId="48C71DD6" w14:textId="77777777" w:rsidR="00B903FE" w:rsidRPr="00D9339E" w:rsidRDefault="00B903FE" w:rsidP="00B903FE">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19D08285"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系统应配置至少</w:t>
            </w:r>
            <w:r w:rsidRPr="00D9339E">
              <w:rPr>
                <w:rFonts w:ascii="Times New Roman" w:hAnsi="Times New Roman"/>
                <w:szCs w:val="21"/>
              </w:rPr>
              <w:t>2</w:t>
            </w:r>
            <w:r w:rsidRPr="00D9339E">
              <w:rPr>
                <w:rFonts w:ascii="Times New Roman" w:hAnsi="Times New Roman"/>
                <w:szCs w:val="21"/>
              </w:rPr>
              <w:t>种运行模式：</w:t>
            </w:r>
          </w:p>
          <w:p w14:paraId="6F2BF1BE"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The system is able to work in three function modes at least:</w:t>
            </w:r>
          </w:p>
          <w:p w14:paraId="03E60688"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 xml:space="preserve">- </w:t>
            </w:r>
            <w:r w:rsidRPr="00D9339E">
              <w:rPr>
                <w:rFonts w:ascii="Times New Roman" w:hAnsi="Times New Roman"/>
                <w:szCs w:val="21"/>
              </w:rPr>
              <w:t>手动模式</w:t>
            </w:r>
            <w:r w:rsidRPr="00D9339E">
              <w:rPr>
                <w:rFonts w:ascii="Times New Roman" w:hAnsi="Times New Roman"/>
                <w:szCs w:val="21"/>
              </w:rPr>
              <w:t>Manual Mode</w:t>
            </w:r>
          </w:p>
          <w:p w14:paraId="2A95304D"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 xml:space="preserve">- </w:t>
            </w:r>
            <w:r w:rsidRPr="00D9339E">
              <w:rPr>
                <w:rFonts w:ascii="Times New Roman" w:hAnsi="Times New Roman"/>
                <w:szCs w:val="21"/>
              </w:rPr>
              <w:t>自动模式</w:t>
            </w:r>
            <w:r w:rsidRPr="00D9339E">
              <w:rPr>
                <w:rFonts w:ascii="Times New Roman" w:hAnsi="Times New Roman"/>
                <w:szCs w:val="21"/>
              </w:rPr>
              <w:t>Automatic Mode</w:t>
            </w:r>
          </w:p>
        </w:tc>
        <w:tc>
          <w:tcPr>
            <w:tcW w:w="725" w:type="pct"/>
            <w:vAlign w:val="center"/>
          </w:tcPr>
          <w:p w14:paraId="386AC9D9" w14:textId="77777777" w:rsidR="00B903FE" w:rsidRPr="00D9339E" w:rsidRDefault="00B903FE" w:rsidP="004849EE">
            <w:pPr>
              <w:jc w:val="center"/>
              <w:rPr>
                <w:rFonts w:ascii="Times New Roman" w:hAnsi="Times New Roman"/>
                <w:szCs w:val="24"/>
              </w:rPr>
            </w:pPr>
            <w:r w:rsidRPr="00D9339E">
              <w:rPr>
                <w:rFonts w:ascii="Times New Roman" w:hAnsi="Times New Roman"/>
                <w:szCs w:val="24"/>
              </w:rPr>
              <w:t>商业</w:t>
            </w:r>
          </w:p>
          <w:p w14:paraId="73CE556F" w14:textId="77777777" w:rsidR="00B903FE" w:rsidRPr="00D9339E" w:rsidRDefault="00B903FE" w:rsidP="004849EE">
            <w:pPr>
              <w:jc w:val="center"/>
              <w:rPr>
                <w:rFonts w:ascii="Times New Roman" w:hAnsi="Times New Roman"/>
                <w:szCs w:val="24"/>
              </w:rPr>
            </w:pPr>
            <w:r w:rsidRPr="00D9339E">
              <w:rPr>
                <w:rFonts w:ascii="Times New Roman" w:hAnsi="Times New Roman"/>
                <w:szCs w:val="24"/>
              </w:rPr>
              <w:t>Business</w:t>
            </w:r>
          </w:p>
        </w:tc>
      </w:tr>
      <w:tr w:rsidR="00B903FE" w:rsidRPr="00D9339E" w14:paraId="36FE1720" w14:textId="77777777" w:rsidTr="004849EE">
        <w:trPr>
          <w:cantSplit/>
        </w:trPr>
        <w:tc>
          <w:tcPr>
            <w:tcW w:w="435" w:type="pct"/>
            <w:shd w:val="clear" w:color="auto" w:fill="auto"/>
            <w:vAlign w:val="center"/>
          </w:tcPr>
          <w:p w14:paraId="038833B3" w14:textId="77777777" w:rsidR="00B903FE" w:rsidRPr="00D9339E" w:rsidRDefault="00B903FE" w:rsidP="00B903FE">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1B340770" w14:textId="6865ABDF" w:rsidR="00B903FE" w:rsidRPr="00D9339E" w:rsidRDefault="0027492F" w:rsidP="004849EE">
            <w:pPr>
              <w:widowControl/>
              <w:jc w:val="left"/>
              <w:rPr>
                <w:rFonts w:ascii="Times New Roman" w:hAnsi="Times New Roman"/>
                <w:szCs w:val="21"/>
              </w:rPr>
            </w:pPr>
            <w:r w:rsidRPr="00D9339E">
              <w:rPr>
                <w:rFonts w:ascii="Times New Roman" w:hAnsi="Times New Roman"/>
                <w:szCs w:val="21"/>
              </w:rPr>
              <w:t>DCS</w:t>
            </w:r>
            <w:r w:rsidR="00B903FE" w:rsidRPr="00D9339E">
              <w:rPr>
                <w:rFonts w:ascii="Times New Roman" w:hAnsi="Times New Roman"/>
                <w:szCs w:val="21"/>
              </w:rPr>
              <w:t>直接控制所有系统功能。根据存储器中预存的数据和程序运行系统。</w:t>
            </w:r>
          </w:p>
          <w:p w14:paraId="360E0A03" w14:textId="0C6F418B" w:rsidR="00B903FE" w:rsidRPr="00D9339E" w:rsidRDefault="00B903FE" w:rsidP="004849EE">
            <w:pPr>
              <w:widowControl/>
              <w:jc w:val="left"/>
              <w:rPr>
                <w:rFonts w:ascii="Times New Roman" w:hAnsi="Times New Roman"/>
                <w:szCs w:val="21"/>
              </w:rPr>
            </w:pPr>
            <w:r w:rsidRPr="00D9339E">
              <w:rPr>
                <w:rFonts w:ascii="Times New Roman" w:hAnsi="Times New Roman"/>
                <w:szCs w:val="21"/>
              </w:rPr>
              <w:t xml:space="preserve">The </w:t>
            </w:r>
            <w:r w:rsidR="0027492F" w:rsidRPr="00D9339E">
              <w:rPr>
                <w:rFonts w:ascii="Times New Roman" w:hAnsi="Times New Roman"/>
                <w:szCs w:val="21"/>
              </w:rPr>
              <w:t>DCS</w:t>
            </w:r>
            <w:r w:rsidRPr="00D9339E">
              <w:rPr>
                <w:rFonts w:ascii="Times New Roman" w:hAnsi="Times New Roman"/>
                <w:szCs w:val="21"/>
              </w:rPr>
              <w:t xml:space="preserve"> directly controls all the system functions. According to the data acquired and the loaded program in its memory, it activates the outputs to properly operate the systems</w:t>
            </w:r>
          </w:p>
        </w:tc>
        <w:tc>
          <w:tcPr>
            <w:tcW w:w="725" w:type="pct"/>
            <w:vAlign w:val="center"/>
          </w:tcPr>
          <w:p w14:paraId="53A2E304" w14:textId="77777777" w:rsidR="00B903FE" w:rsidRPr="00D9339E" w:rsidRDefault="00B903FE" w:rsidP="004849EE">
            <w:pPr>
              <w:jc w:val="center"/>
              <w:rPr>
                <w:rFonts w:ascii="Times New Roman" w:hAnsi="Times New Roman"/>
                <w:szCs w:val="24"/>
              </w:rPr>
            </w:pPr>
            <w:r w:rsidRPr="00D9339E">
              <w:rPr>
                <w:rFonts w:ascii="Times New Roman" w:hAnsi="Times New Roman"/>
                <w:szCs w:val="24"/>
              </w:rPr>
              <w:t>商业</w:t>
            </w:r>
          </w:p>
          <w:p w14:paraId="2AEBE6B2" w14:textId="77777777" w:rsidR="00B903FE" w:rsidRPr="00D9339E" w:rsidRDefault="00B903FE" w:rsidP="004849EE">
            <w:pPr>
              <w:jc w:val="center"/>
              <w:rPr>
                <w:rFonts w:ascii="Times New Roman" w:hAnsi="Times New Roman"/>
                <w:szCs w:val="24"/>
              </w:rPr>
            </w:pPr>
            <w:r w:rsidRPr="00D9339E">
              <w:rPr>
                <w:rFonts w:ascii="Times New Roman" w:hAnsi="Times New Roman"/>
                <w:szCs w:val="24"/>
              </w:rPr>
              <w:t>Business</w:t>
            </w:r>
          </w:p>
        </w:tc>
      </w:tr>
      <w:tr w:rsidR="00B903FE" w:rsidRPr="00D9339E" w14:paraId="74A32110" w14:textId="77777777" w:rsidTr="004849EE">
        <w:trPr>
          <w:cantSplit/>
        </w:trPr>
        <w:tc>
          <w:tcPr>
            <w:tcW w:w="435" w:type="pct"/>
            <w:shd w:val="clear" w:color="auto" w:fill="auto"/>
            <w:vAlign w:val="center"/>
          </w:tcPr>
          <w:p w14:paraId="4CCA0602" w14:textId="77777777" w:rsidR="00B903FE" w:rsidRPr="00D9339E" w:rsidRDefault="00B903FE" w:rsidP="00B903FE">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7D555D54"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上位机软件必须允许</w:t>
            </w:r>
            <w:r w:rsidRPr="00D9339E">
              <w:rPr>
                <w:rFonts w:ascii="Times New Roman" w:hAnsi="Times New Roman"/>
                <w:szCs w:val="21"/>
              </w:rPr>
              <w:t>:</w:t>
            </w:r>
            <w:r w:rsidRPr="00D9339E">
              <w:rPr>
                <w:rFonts w:ascii="Times New Roman" w:hAnsi="Times New Roman"/>
              </w:rPr>
              <w:t xml:space="preserve"> </w:t>
            </w:r>
            <w:r w:rsidRPr="00D9339E">
              <w:rPr>
                <w:rFonts w:ascii="Times New Roman" w:hAnsi="Times New Roman"/>
                <w:szCs w:val="21"/>
              </w:rPr>
              <w:t>Upper computer software must be allowed:</w:t>
            </w:r>
          </w:p>
          <w:p w14:paraId="4EEA6137"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 xml:space="preserve">- </w:t>
            </w:r>
            <w:r w:rsidRPr="00D9339E">
              <w:rPr>
                <w:rFonts w:ascii="Times New Roman" w:hAnsi="Times New Roman"/>
                <w:szCs w:val="21"/>
              </w:rPr>
              <w:t>使用用户名和密码进行用户登录</w:t>
            </w:r>
            <w:r w:rsidRPr="00D9339E">
              <w:rPr>
                <w:rFonts w:ascii="Times New Roman" w:hAnsi="Times New Roman"/>
                <w:szCs w:val="21"/>
              </w:rPr>
              <w:t>User logon with username and password.</w:t>
            </w:r>
          </w:p>
          <w:p w14:paraId="10A06502"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 xml:space="preserve">- </w:t>
            </w:r>
            <w:r w:rsidRPr="00D9339E">
              <w:rPr>
                <w:rFonts w:ascii="Times New Roman" w:hAnsi="Times New Roman"/>
                <w:szCs w:val="21"/>
              </w:rPr>
              <w:t>设置不同的用户访问等级</w:t>
            </w:r>
            <w:r w:rsidRPr="00D9339E">
              <w:rPr>
                <w:rFonts w:ascii="Times New Roman" w:hAnsi="Times New Roman"/>
                <w:szCs w:val="21"/>
              </w:rPr>
              <w:t xml:space="preserve"> Different user level of access.</w:t>
            </w:r>
          </w:p>
          <w:p w14:paraId="744FB206"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 xml:space="preserve">- </w:t>
            </w:r>
            <w:r w:rsidRPr="00D9339E">
              <w:rPr>
                <w:rFonts w:ascii="Times New Roman" w:hAnsi="Times New Roman"/>
                <w:szCs w:val="21"/>
              </w:rPr>
              <w:t>批次生产过程中对配方进行编辑和保存</w:t>
            </w:r>
            <w:r w:rsidRPr="00D9339E">
              <w:rPr>
                <w:rFonts w:ascii="Times New Roman" w:hAnsi="Times New Roman"/>
                <w:szCs w:val="21"/>
              </w:rPr>
              <w:t>Recipe editing/saving after batch start.</w:t>
            </w:r>
          </w:p>
          <w:p w14:paraId="306D8824"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 xml:space="preserve">- </w:t>
            </w:r>
            <w:r w:rsidRPr="00D9339E">
              <w:rPr>
                <w:rFonts w:ascii="Times New Roman" w:hAnsi="Times New Roman"/>
                <w:szCs w:val="21"/>
              </w:rPr>
              <w:t>查看和确认报警</w:t>
            </w:r>
            <w:r w:rsidRPr="00D9339E">
              <w:rPr>
                <w:rFonts w:ascii="Times New Roman" w:hAnsi="Times New Roman"/>
                <w:szCs w:val="21"/>
              </w:rPr>
              <w:t xml:space="preserve"> Viewing and acknowledgment of alarms.</w:t>
            </w:r>
          </w:p>
          <w:p w14:paraId="750C9F92"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 xml:space="preserve">- </w:t>
            </w:r>
            <w:r w:rsidRPr="00D9339E">
              <w:rPr>
                <w:rFonts w:ascii="Times New Roman" w:hAnsi="Times New Roman"/>
                <w:szCs w:val="21"/>
              </w:rPr>
              <w:t>操作人员对事件进行确认以及文本输入</w:t>
            </w:r>
            <w:r w:rsidRPr="00D9339E">
              <w:rPr>
                <w:rFonts w:ascii="Times New Roman" w:hAnsi="Times New Roman"/>
                <w:szCs w:val="21"/>
              </w:rPr>
              <w:t>User answer to events, text input</w:t>
            </w:r>
          </w:p>
          <w:p w14:paraId="0052A3B9"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 xml:space="preserve">- </w:t>
            </w:r>
            <w:r w:rsidRPr="00D9339E">
              <w:rPr>
                <w:rFonts w:ascii="Times New Roman" w:hAnsi="Times New Roman"/>
                <w:szCs w:val="21"/>
              </w:rPr>
              <w:t>查看趋势图</w:t>
            </w:r>
            <w:r w:rsidRPr="00D9339E">
              <w:rPr>
                <w:rFonts w:ascii="Times New Roman" w:hAnsi="Times New Roman"/>
                <w:szCs w:val="21"/>
              </w:rPr>
              <w:t xml:space="preserve"> Visualization of trends.</w:t>
            </w:r>
          </w:p>
          <w:p w14:paraId="7D5F9119" w14:textId="77777777" w:rsidR="00B903FE" w:rsidRPr="00D9339E" w:rsidRDefault="00B903FE" w:rsidP="004849EE">
            <w:pPr>
              <w:widowControl/>
              <w:ind w:left="210" w:hangingChars="100" w:hanging="210"/>
              <w:jc w:val="left"/>
              <w:rPr>
                <w:rFonts w:ascii="Times New Roman" w:hAnsi="Times New Roman"/>
                <w:szCs w:val="21"/>
              </w:rPr>
            </w:pPr>
            <w:r w:rsidRPr="00D9339E">
              <w:rPr>
                <w:rFonts w:ascii="Times New Roman" w:hAnsi="Times New Roman"/>
                <w:szCs w:val="21"/>
              </w:rPr>
              <w:t xml:space="preserve">- </w:t>
            </w:r>
            <w:r w:rsidRPr="00D9339E">
              <w:rPr>
                <w:rFonts w:ascii="Times New Roman" w:hAnsi="Times New Roman"/>
                <w:szCs w:val="21"/>
              </w:rPr>
              <w:t>操作模式的切换（自动、维护、手动模式）</w:t>
            </w:r>
            <w:r w:rsidRPr="00D9339E">
              <w:rPr>
                <w:rFonts w:ascii="Times New Roman" w:hAnsi="Times New Roman"/>
                <w:szCs w:val="21"/>
              </w:rPr>
              <w:t xml:space="preserve"> Changing modes of operation (auto, </w:t>
            </w:r>
            <w:r w:rsidRPr="00D9339E">
              <w:rPr>
                <w:rFonts w:ascii="Times New Roman" w:hAnsi="Times New Roman"/>
              </w:rPr>
              <w:t>maintenance</w:t>
            </w:r>
            <w:r w:rsidRPr="00D9339E">
              <w:rPr>
                <w:rFonts w:ascii="Times New Roman" w:hAnsi="Times New Roman"/>
                <w:szCs w:val="21"/>
              </w:rPr>
              <w:t>, manual).</w:t>
            </w:r>
          </w:p>
          <w:p w14:paraId="564E6252"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 xml:space="preserve">- </w:t>
            </w:r>
            <w:r w:rsidRPr="00D9339E">
              <w:rPr>
                <w:rFonts w:ascii="Times New Roman" w:hAnsi="Times New Roman"/>
                <w:szCs w:val="21"/>
              </w:rPr>
              <w:t>执行下载</w:t>
            </w:r>
            <w:r w:rsidRPr="00D9339E">
              <w:rPr>
                <w:rFonts w:ascii="Times New Roman" w:hAnsi="Times New Roman"/>
                <w:szCs w:val="21"/>
              </w:rPr>
              <w:t xml:space="preserve"> Initiation of Download</w:t>
            </w:r>
          </w:p>
        </w:tc>
        <w:tc>
          <w:tcPr>
            <w:tcW w:w="725" w:type="pct"/>
            <w:vAlign w:val="center"/>
          </w:tcPr>
          <w:p w14:paraId="181EBDC8" w14:textId="77777777" w:rsidR="00B903FE" w:rsidRPr="00D9339E" w:rsidRDefault="00B903FE" w:rsidP="004849EE">
            <w:pPr>
              <w:jc w:val="center"/>
              <w:rPr>
                <w:rFonts w:ascii="Times New Roman" w:hAnsi="Times New Roman"/>
                <w:szCs w:val="24"/>
              </w:rPr>
            </w:pPr>
            <w:r w:rsidRPr="00D9339E">
              <w:rPr>
                <w:rFonts w:ascii="Times New Roman" w:hAnsi="Times New Roman"/>
                <w:szCs w:val="24"/>
              </w:rPr>
              <w:t>商业</w:t>
            </w:r>
          </w:p>
          <w:p w14:paraId="6E635AE6" w14:textId="77777777" w:rsidR="00B903FE" w:rsidRPr="00D9339E" w:rsidRDefault="00B903FE" w:rsidP="004849EE">
            <w:pPr>
              <w:jc w:val="center"/>
              <w:rPr>
                <w:rFonts w:ascii="Times New Roman" w:hAnsi="Times New Roman"/>
                <w:szCs w:val="24"/>
              </w:rPr>
            </w:pPr>
            <w:r w:rsidRPr="00D9339E">
              <w:rPr>
                <w:rFonts w:ascii="Times New Roman" w:hAnsi="Times New Roman"/>
                <w:szCs w:val="24"/>
              </w:rPr>
              <w:t>Business</w:t>
            </w:r>
          </w:p>
        </w:tc>
      </w:tr>
      <w:tr w:rsidR="00B903FE" w:rsidRPr="00D9339E" w14:paraId="31B788EE" w14:textId="77777777" w:rsidTr="004849EE">
        <w:trPr>
          <w:cantSplit/>
        </w:trPr>
        <w:tc>
          <w:tcPr>
            <w:tcW w:w="435" w:type="pct"/>
            <w:shd w:val="clear" w:color="auto" w:fill="auto"/>
            <w:vAlign w:val="center"/>
          </w:tcPr>
          <w:p w14:paraId="3138583A" w14:textId="77777777" w:rsidR="00B903FE" w:rsidRPr="00D9339E" w:rsidRDefault="00B903FE" w:rsidP="00B903FE">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599D74D2"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操作者应能在系统操作界面上输入或直接显示以下信息：</w:t>
            </w:r>
          </w:p>
          <w:p w14:paraId="08978EA2" w14:textId="77777777" w:rsidR="00B903FE" w:rsidRPr="00D9339E" w:rsidRDefault="00B903FE" w:rsidP="004849EE">
            <w:pPr>
              <w:widowControl/>
              <w:jc w:val="left"/>
              <w:rPr>
                <w:rStyle w:val="shorttext"/>
                <w:rFonts w:ascii="Times New Roman" w:hAnsi="Times New Roman"/>
                <w:szCs w:val="21"/>
                <w:lang w:val="en-AU" w:eastAsia="en-US"/>
              </w:rPr>
            </w:pPr>
            <w:r w:rsidRPr="00D9339E">
              <w:rPr>
                <w:rStyle w:val="shorttext"/>
                <w:rFonts w:ascii="Times New Roman" w:hAnsi="Times New Roman"/>
                <w:szCs w:val="21"/>
                <w:lang w:val="en-AU" w:eastAsia="en-US"/>
              </w:rPr>
              <w:t xml:space="preserve">The machine control </w:t>
            </w:r>
            <w:r w:rsidRPr="00D9339E">
              <w:rPr>
                <w:rStyle w:val="shorttext"/>
                <w:rFonts w:ascii="Times New Roman" w:hAnsi="Times New Roman"/>
                <w:szCs w:val="21"/>
                <w:lang w:val="en-AU"/>
              </w:rPr>
              <w:t>system</w:t>
            </w:r>
            <w:r w:rsidRPr="00D9339E">
              <w:rPr>
                <w:rStyle w:val="shorttext"/>
                <w:rFonts w:ascii="Times New Roman" w:hAnsi="Times New Roman"/>
                <w:szCs w:val="21"/>
                <w:lang w:val="en-AU" w:eastAsia="en-US"/>
              </w:rPr>
              <w:t xml:space="preserve"> shall prompt the operator to enter or </w:t>
            </w:r>
            <w:r w:rsidRPr="00D9339E">
              <w:rPr>
                <w:rStyle w:val="shorttext"/>
                <w:rFonts w:ascii="Times New Roman" w:hAnsi="Times New Roman"/>
                <w:szCs w:val="21"/>
                <w:lang w:val="en-AU"/>
              </w:rPr>
              <w:t xml:space="preserve">display </w:t>
            </w:r>
            <w:r w:rsidRPr="00D9339E">
              <w:rPr>
                <w:rStyle w:val="shorttext"/>
                <w:rFonts w:ascii="Times New Roman" w:hAnsi="Times New Roman"/>
                <w:szCs w:val="21"/>
                <w:lang w:val="en-AU" w:eastAsia="en-US"/>
              </w:rPr>
              <w:t>the following alphanumeric data:</w:t>
            </w:r>
          </w:p>
          <w:p w14:paraId="3947975F" w14:textId="77777777" w:rsidR="00B903FE" w:rsidRPr="00D9339E" w:rsidRDefault="00B903FE" w:rsidP="004849EE">
            <w:pPr>
              <w:pStyle w:val="af8"/>
              <w:widowControl/>
              <w:numPr>
                <w:ilvl w:val="0"/>
                <w:numId w:val="10"/>
              </w:numPr>
              <w:ind w:firstLineChars="0"/>
              <w:jc w:val="left"/>
              <w:rPr>
                <w:rFonts w:ascii="Times New Roman" w:hAnsi="Times New Roman"/>
                <w:kern w:val="0"/>
              </w:rPr>
            </w:pPr>
            <w:r w:rsidRPr="00D9339E">
              <w:rPr>
                <w:rFonts w:ascii="Times New Roman" w:hAnsi="Times New Roman"/>
                <w:kern w:val="0"/>
              </w:rPr>
              <w:t>操作者名称</w:t>
            </w:r>
            <w:r w:rsidRPr="00D9339E">
              <w:rPr>
                <w:rFonts w:ascii="Times New Roman" w:hAnsi="Times New Roman"/>
                <w:kern w:val="0"/>
              </w:rPr>
              <w:t>Operator identity</w:t>
            </w:r>
          </w:p>
          <w:p w14:paraId="0A86EC09" w14:textId="77777777" w:rsidR="00B903FE" w:rsidRPr="00D9339E" w:rsidRDefault="00B903FE" w:rsidP="004849EE">
            <w:pPr>
              <w:pStyle w:val="af8"/>
              <w:widowControl/>
              <w:numPr>
                <w:ilvl w:val="0"/>
                <w:numId w:val="10"/>
              </w:numPr>
              <w:ind w:firstLineChars="0"/>
              <w:jc w:val="left"/>
              <w:rPr>
                <w:rFonts w:ascii="Times New Roman" w:hAnsi="Times New Roman"/>
                <w:kern w:val="0"/>
              </w:rPr>
            </w:pPr>
            <w:r w:rsidRPr="00D9339E">
              <w:rPr>
                <w:rFonts w:ascii="Times New Roman" w:hAnsi="Times New Roman"/>
                <w:kern w:val="0"/>
              </w:rPr>
              <w:t>产品名称或项目号</w:t>
            </w:r>
            <w:r w:rsidRPr="00D9339E">
              <w:rPr>
                <w:rFonts w:ascii="Times New Roman" w:hAnsi="Times New Roman"/>
                <w:kern w:val="0"/>
              </w:rPr>
              <w:t>Product name or project number</w:t>
            </w:r>
          </w:p>
          <w:p w14:paraId="7519C48C" w14:textId="77777777" w:rsidR="00B903FE" w:rsidRPr="00D9339E" w:rsidRDefault="00B903FE" w:rsidP="004849EE">
            <w:pPr>
              <w:pStyle w:val="af8"/>
              <w:widowControl/>
              <w:numPr>
                <w:ilvl w:val="0"/>
                <w:numId w:val="10"/>
              </w:numPr>
              <w:ind w:firstLineChars="0"/>
              <w:jc w:val="left"/>
              <w:rPr>
                <w:rFonts w:ascii="Times New Roman" w:hAnsi="Times New Roman"/>
                <w:kern w:val="0"/>
              </w:rPr>
            </w:pPr>
            <w:r w:rsidRPr="00D9339E">
              <w:rPr>
                <w:rFonts w:ascii="Times New Roman" w:hAnsi="Times New Roman"/>
                <w:kern w:val="0"/>
              </w:rPr>
              <w:t>批号</w:t>
            </w:r>
            <w:r w:rsidRPr="00D9339E">
              <w:rPr>
                <w:rFonts w:ascii="Times New Roman" w:hAnsi="Times New Roman"/>
                <w:kern w:val="0"/>
              </w:rPr>
              <w:t>Batch number</w:t>
            </w:r>
          </w:p>
          <w:p w14:paraId="7896204C" w14:textId="77777777" w:rsidR="00B903FE" w:rsidRPr="00D9339E" w:rsidRDefault="00B903FE" w:rsidP="004849EE">
            <w:pPr>
              <w:pStyle w:val="af8"/>
              <w:widowControl/>
              <w:numPr>
                <w:ilvl w:val="0"/>
                <w:numId w:val="10"/>
              </w:numPr>
              <w:ind w:firstLineChars="0"/>
              <w:jc w:val="left"/>
              <w:rPr>
                <w:rFonts w:ascii="Times New Roman" w:hAnsi="Times New Roman"/>
                <w:kern w:val="0"/>
              </w:rPr>
            </w:pPr>
            <w:r w:rsidRPr="00D9339E">
              <w:rPr>
                <w:rFonts w:ascii="Times New Roman" w:hAnsi="Times New Roman"/>
                <w:kern w:val="0"/>
              </w:rPr>
              <w:t>日期</w:t>
            </w:r>
            <w:r w:rsidRPr="00D9339E">
              <w:rPr>
                <w:rFonts w:ascii="Times New Roman" w:hAnsi="Times New Roman"/>
                <w:kern w:val="0"/>
              </w:rPr>
              <w:t xml:space="preserve"> Date</w:t>
            </w:r>
          </w:p>
          <w:p w14:paraId="3262041D"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以上信息应作为保存的批生产记录的开头。</w:t>
            </w:r>
          </w:p>
          <w:p w14:paraId="754493CA"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The above information shall be saved at the beginning of the batch record.</w:t>
            </w:r>
          </w:p>
        </w:tc>
        <w:tc>
          <w:tcPr>
            <w:tcW w:w="725" w:type="pct"/>
            <w:vAlign w:val="center"/>
          </w:tcPr>
          <w:p w14:paraId="62E6A29E" w14:textId="77777777" w:rsidR="00B903FE" w:rsidRPr="00D9339E" w:rsidRDefault="00B903FE" w:rsidP="004849EE">
            <w:pPr>
              <w:jc w:val="center"/>
              <w:rPr>
                <w:rFonts w:ascii="Times New Roman" w:hAnsi="Times New Roman"/>
                <w:szCs w:val="24"/>
              </w:rPr>
            </w:pPr>
            <w:r w:rsidRPr="00D9339E">
              <w:rPr>
                <w:rFonts w:ascii="Times New Roman" w:hAnsi="Times New Roman"/>
                <w:szCs w:val="24"/>
              </w:rPr>
              <w:t>质量</w:t>
            </w:r>
          </w:p>
          <w:p w14:paraId="44F97984" w14:textId="77777777" w:rsidR="00B903FE" w:rsidRPr="00D9339E" w:rsidRDefault="00B903FE" w:rsidP="004849EE">
            <w:pPr>
              <w:jc w:val="center"/>
              <w:rPr>
                <w:rFonts w:ascii="Times New Roman" w:hAnsi="Times New Roman"/>
                <w:szCs w:val="24"/>
              </w:rPr>
            </w:pPr>
            <w:r w:rsidRPr="00D9339E">
              <w:rPr>
                <w:rFonts w:ascii="Times New Roman" w:hAnsi="Times New Roman"/>
                <w:szCs w:val="24"/>
              </w:rPr>
              <w:t>Quality</w:t>
            </w:r>
          </w:p>
        </w:tc>
      </w:tr>
      <w:tr w:rsidR="00B903FE" w:rsidRPr="00D9339E" w14:paraId="5ABDD57E" w14:textId="77777777" w:rsidTr="004849EE">
        <w:trPr>
          <w:cantSplit/>
        </w:trPr>
        <w:tc>
          <w:tcPr>
            <w:tcW w:w="435" w:type="pct"/>
            <w:shd w:val="clear" w:color="auto" w:fill="auto"/>
            <w:vAlign w:val="center"/>
          </w:tcPr>
          <w:p w14:paraId="690CF357" w14:textId="77777777" w:rsidR="00B903FE" w:rsidRPr="00D9339E" w:rsidRDefault="00B903FE" w:rsidP="00B903FE">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30E04B7D"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参数查看和历史数据查阅应不会干扰或暂停当前设备运行。</w:t>
            </w:r>
          </w:p>
          <w:p w14:paraId="27BCD00E"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Parameter viewing and historical data access should not interfere with or suspend device operation.</w:t>
            </w:r>
          </w:p>
        </w:tc>
        <w:tc>
          <w:tcPr>
            <w:tcW w:w="725" w:type="pct"/>
            <w:vAlign w:val="center"/>
          </w:tcPr>
          <w:p w14:paraId="1186742B" w14:textId="77777777" w:rsidR="00B903FE" w:rsidRPr="00D9339E" w:rsidRDefault="00B903FE" w:rsidP="004849EE">
            <w:pPr>
              <w:jc w:val="center"/>
              <w:rPr>
                <w:rFonts w:ascii="Times New Roman" w:hAnsi="Times New Roman"/>
                <w:szCs w:val="24"/>
              </w:rPr>
            </w:pPr>
            <w:r w:rsidRPr="00D9339E">
              <w:rPr>
                <w:rFonts w:ascii="Times New Roman" w:hAnsi="Times New Roman"/>
                <w:szCs w:val="24"/>
              </w:rPr>
              <w:t>商业</w:t>
            </w:r>
          </w:p>
          <w:p w14:paraId="6E23493F" w14:textId="77777777" w:rsidR="00B903FE" w:rsidRPr="00D9339E" w:rsidRDefault="00B903FE" w:rsidP="004849EE">
            <w:pPr>
              <w:jc w:val="center"/>
              <w:rPr>
                <w:rFonts w:ascii="Times New Roman" w:hAnsi="Times New Roman"/>
                <w:szCs w:val="24"/>
              </w:rPr>
            </w:pPr>
            <w:r w:rsidRPr="00D9339E">
              <w:rPr>
                <w:rFonts w:ascii="Times New Roman" w:hAnsi="Times New Roman"/>
                <w:szCs w:val="24"/>
              </w:rPr>
              <w:t>Business</w:t>
            </w:r>
          </w:p>
        </w:tc>
      </w:tr>
      <w:tr w:rsidR="00B903FE" w:rsidRPr="00D9339E" w14:paraId="6C2B2478" w14:textId="77777777" w:rsidTr="004849EE">
        <w:trPr>
          <w:cantSplit/>
        </w:trPr>
        <w:tc>
          <w:tcPr>
            <w:tcW w:w="435" w:type="pct"/>
            <w:shd w:val="clear" w:color="auto" w:fill="auto"/>
            <w:vAlign w:val="center"/>
          </w:tcPr>
          <w:p w14:paraId="3FB43A49" w14:textId="77777777" w:rsidR="00B903FE" w:rsidRPr="00D9339E" w:rsidRDefault="00B903FE" w:rsidP="00B903FE">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002CD180"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屏幕显示的参数单位应是公制标准单位。</w:t>
            </w:r>
          </w:p>
          <w:p w14:paraId="526DB9D8"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Display parameter units shall be metric standard units.</w:t>
            </w:r>
          </w:p>
        </w:tc>
        <w:tc>
          <w:tcPr>
            <w:tcW w:w="725" w:type="pct"/>
            <w:vAlign w:val="center"/>
          </w:tcPr>
          <w:p w14:paraId="567F82F6" w14:textId="77777777" w:rsidR="00B903FE" w:rsidRPr="00D9339E" w:rsidRDefault="00B903FE" w:rsidP="004849EE">
            <w:pPr>
              <w:jc w:val="center"/>
              <w:rPr>
                <w:rFonts w:ascii="Times New Roman" w:hAnsi="Times New Roman"/>
                <w:szCs w:val="24"/>
              </w:rPr>
            </w:pPr>
            <w:r w:rsidRPr="00D9339E">
              <w:rPr>
                <w:rFonts w:ascii="Times New Roman" w:hAnsi="Times New Roman"/>
                <w:szCs w:val="24"/>
              </w:rPr>
              <w:t>商业</w:t>
            </w:r>
          </w:p>
          <w:p w14:paraId="74D00A61" w14:textId="77777777" w:rsidR="00B903FE" w:rsidRPr="00D9339E" w:rsidRDefault="00B903FE" w:rsidP="004849EE">
            <w:pPr>
              <w:jc w:val="center"/>
              <w:rPr>
                <w:rFonts w:ascii="Times New Roman" w:hAnsi="Times New Roman"/>
                <w:szCs w:val="24"/>
              </w:rPr>
            </w:pPr>
            <w:r w:rsidRPr="00D9339E">
              <w:rPr>
                <w:rFonts w:ascii="Times New Roman" w:hAnsi="Times New Roman"/>
                <w:szCs w:val="24"/>
              </w:rPr>
              <w:t>Business</w:t>
            </w:r>
          </w:p>
        </w:tc>
      </w:tr>
    </w:tbl>
    <w:p w14:paraId="607E488E" w14:textId="1C5C45AA" w:rsidR="00B903FE" w:rsidRPr="00D9339E" w:rsidRDefault="00506E19" w:rsidP="00B903FE">
      <w:pPr>
        <w:pStyle w:val="af8"/>
        <w:numPr>
          <w:ilvl w:val="2"/>
          <w:numId w:val="4"/>
        </w:numPr>
        <w:spacing w:beforeLines="100" w:before="240"/>
        <w:ind w:firstLineChars="0"/>
        <w:outlineLvl w:val="2"/>
        <w:rPr>
          <w:rFonts w:ascii="Times New Roman" w:hAnsi="Times New Roman"/>
          <w:color w:val="000000" w:themeColor="text1"/>
        </w:rPr>
      </w:pPr>
      <w:bookmarkStart w:id="27" w:name="_Toc525051073"/>
      <w:bookmarkStart w:id="28" w:name="_Toc525043581"/>
      <w:bookmarkStart w:id="29" w:name="_Toc524958453"/>
      <w:bookmarkStart w:id="30" w:name="_Toc6211747"/>
      <w:r w:rsidRPr="00D9339E">
        <w:rPr>
          <w:rFonts w:ascii="Times New Roman" w:hAnsi="Times New Roman"/>
          <w:color w:val="000000" w:themeColor="text1"/>
        </w:rPr>
        <w:t>数据管理要求</w:t>
      </w:r>
      <w:r w:rsidRPr="00D9339E">
        <w:rPr>
          <w:rFonts w:ascii="Times New Roman" w:hAnsi="Times New Roman"/>
          <w:color w:val="000000" w:themeColor="text1"/>
        </w:rPr>
        <w:t xml:space="preserve"> Data Management</w:t>
      </w:r>
      <w:bookmarkEnd w:id="27"/>
      <w:bookmarkEnd w:id="28"/>
      <w:bookmarkEnd w:id="29"/>
      <w:bookmarkEnd w:id="30"/>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74"/>
        <w:gridCol w:w="7711"/>
        <w:gridCol w:w="1456"/>
      </w:tblGrid>
      <w:tr w:rsidR="00B903FE" w:rsidRPr="00D9339E" w14:paraId="562F295A" w14:textId="77777777" w:rsidTr="004849EE">
        <w:trPr>
          <w:cantSplit/>
          <w:tblHeader/>
        </w:trPr>
        <w:tc>
          <w:tcPr>
            <w:tcW w:w="435" w:type="pct"/>
            <w:shd w:val="pct10" w:color="auto" w:fill="auto"/>
            <w:vAlign w:val="center"/>
          </w:tcPr>
          <w:p w14:paraId="67B2618D" w14:textId="77777777" w:rsidR="00B903FE" w:rsidRPr="00D9339E" w:rsidRDefault="00B903FE" w:rsidP="004849EE">
            <w:pPr>
              <w:jc w:val="center"/>
              <w:rPr>
                <w:rFonts w:ascii="Times New Roman" w:hAnsi="Times New Roman"/>
                <w:b/>
                <w:szCs w:val="24"/>
              </w:rPr>
            </w:pPr>
            <w:r w:rsidRPr="00D9339E">
              <w:rPr>
                <w:rFonts w:ascii="Times New Roman" w:hAnsi="Times New Roman"/>
                <w:b/>
                <w:szCs w:val="24"/>
              </w:rPr>
              <w:t>序号</w:t>
            </w:r>
          </w:p>
          <w:p w14:paraId="415542A0" w14:textId="77777777" w:rsidR="00B903FE" w:rsidRPr="00D9339E" w:rsidRDefault="00B903FE" w:rsidP="004849EE">
            <w:pPr>
              <w:jc w:val="center"/>
              <w:rPr>
                <w:rFonts w:ascii="Times New Roman" w:hAnsi="Times New Roman"/>
                <w:b/>
                <w:szCs w:val="24"/>
              </w:rPr>
            </w:pPr>
            <w:r w:rsidRPr="00D9339E">
              <w:rPr>
                <w:rFonts w:ascii="Times New Roman" w:hAnsi="Times New Roman"/>
                <w:b/>
                <w:szCs w:val="24"/>
              </w:rPr>
              <w:t>ID No.</w:t>
            </w:r>
          </w:p>
        </w:tc>
        <w:tc>
          <w:tcPr>
            <w:tcW w:w="3840" w:type="pct"/>
            <w:shd w:val="pct10" w:color="auto" w:fill="auto"/>
            <w:vAlign w:val="center"/>
          </w:tcPr>
          <w:p w14:paraId="7EE9DD3F" w14:textId="77777777" w:rsidR="00B903FE" w:rsidRPr="00D9339E" w:rsidRDefault="00B903FE" w:rsidP="004849EE">
            <w:pPr>
              <w:jc w:val="center"/>
              <w:rPr>
                <w:rFonts w:ascii="Times New Roman" w:hAnsi="Times New Roman"/>
                <w:b/>
                <w:szCs w:val="24"/>
              </w:rPr>
            </w:pPr>
            <w:r w:rsidRPr="00D9339E">
              <w:rPr>
                <w:rFonts w:ascii="Times New Roman" w:hAnsi="Times New Roman"/>
                <w:b/>
                <w:szCs w:val="24"/>
              </w:rPr>
              <w:t>需求描述</w:t>
            </w:r>
          </w:p>
          <w:p w14:paraId="6CD9B404" w14:textId="77777777" w:rsidR="00B903FE" w:rsidRPr="00D9339E" w:rsidRDefault="00B903FE" w:rsidP="004849EE">
            <w:pPr>
              <w:jc w:val="center"/>
              <w:rPr>
                <w:rFonts w:ascii="Times New Roman" w:hAnsi="Times New Roman"/>
                <w:b/>
                <w:szCs w:val="24"/>
              </w:rPr>
            </w:pPr>
            <w:r w:rsidRPr="00D9339E">
              <w:rPr>
                <w:rFonts w:ascii="Times New Roman" w:hAnsi="Times New Roman"/>
                <w:b/>
                <w:szCs w:val="24"/>
              </w:rPr>
              <w:t>Requirement Description</w:t>
            </w:r>
          </w:p>
        </w:tc>
        <w:tc>
          <w:tcPr>
            <w:tcW w:w="725" w:type="pct"/>
            <w:shd w:val="pct10" w:color="auto" w:fill="auto"/>
          </w:tcPr>
          <w:p w14:paraId="76DC00A6" w14:textId="77777777" w:rsidR="00B903FE" w:rsidRPr="00D9339E" w:rsidRDefault="00B903FE" w:rsidP="004849EE">
            <w:pPr>
              <w:jc w:val="center"/>
              <w:rPr>
                <w:rFonts w:ascii="Times New Roman" w:hAnsi="Times New Roman"/>
                <w:b/>
                <w:szCs w:val="24"/>
              </w:rPr>
            </w:pPr>
            <w:r w:rsidRPr="00D9339E">
              <w:rPr>
                <w:rFonts w:ascii="Times New Roman" w:hAnsi="Times New Roman"/>
                <w:b/>
                <w:szCs w:val="24"/>
              </w:rPr>
              <w:t>需求分类</w:t>
            </w:r>
          </w:p>
          <w:p w14:paraId="7111E29A" w14:textId="77777777" w:rsidR="00B903FE" w:rsidRPr="00D9339E" w:rsidRDefault="00B903FE" w:rsidP="004849EE">
            <w:pPr>
              <w:jc w:val="center"/>
              <w:rPr>
                <w:rFonts w:ascii="Times New Roman" w:hAnsi="Times New Roman"/>
                <w:b/>
                <w:szCs w:val="24"/>
              </w:rPr>
            </w:pPr>
            <w:r w:rsidRPr="00D9339E">
              <w:rPr>
                <w:rFonts w:ascii="Times New Roman" w:hAnsi="Times New Roman"/>
                <w:b/>
                <w:szCs w:val="24"/>
              </w:rPr>
              <w:t>Requirement Category</w:t>
            </w:r>
          </w:p>
        </w:tc>
      </w:tr>
      <w:tr w:rsidR="00B903FE" w:rsidRPr="00D9339E" w14:paraId="1F280CDF" w14:textId="77777777" w:rsidTr="004849EE">
        <w:trPr>
          <w:cantSplit/>
        </w:trPr>
        <w:tc>
          <w:tcPr>
            <w:tcW w:w="435" w:type="pct"/>
            <w:shd w:val="clear" w:color="auto" w:fill="auto"/>
            <w:vAlign w:val="center"/>
          </w:tcPr>
          <w:p w14:paraId="6A5241D3" w14:textId="77777777" w:rsidR="00B903FE" w:rsidRPr="00D9339E" w:rsidRDefault="00B903FE" w:rsidP="00B903FE">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70B43D93"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作为审计追踪的一部分，所有关键操作、报警和参数设置均应被记录（包括时间、操作人员、操作内容、原设定值、现设定值等）。</w:t>
            </w:r>
          </w:p>
          <w:p w14:paraId="4DAB2F41" w14:textId="77777777" w:rsidR="00B903FE" w:rsidRPr="00D9339E" w:rsidRDefault="00B903FE" w:rsidP="004849EE">
            <w:pPr>
              <w:rPr>
                <w:rFonts w:ascii="Times New Roman" w:hAnsi="Times New Roman"/>
                <w:i/>
                <w:iCs/>
                <w:color w:val="0070C0"/>
                <w:szCs w:val="24"/>
              </w:rPr>
            </w:pPr>
            <w:r w:rsidRPr="00D9339E">
              <w:rPr>
                <w:rFonts w:ascii="Times New Roman" w:hAnsi="Times New Roman"/>
                <w:szCs w:val="21"/>
              </w:rPr>
              <w:t xml:space="preserve">As part of the audit trail, all </w:t>
            </w:r>
            <w:r w:rsidRPr="00D9339E">
              <w:rPr>
                <w:rFonts w:ascii="Times New Roman" w:hAnsi="Times New Roman"/>
                <w:color w:val="333333"/>
                <w:szCs w:val="21"/>
                <w:shd w:val="clear" w:color="auto" w:fill="F9F9F9"/>
              </w:rPr>
              <w:t>crucial</w:t>
            </w:r>
            <w:r w:rsidRPr="00D9339E">
              <w:rPr>
                <w:rFonts w:ascii="Times New Roman" w:hAnsi="Times New Roman"/>
                <w:szCs w:val="21"/>
              </w:rPr>
              <w:t xml:space="preserve"> operations, alarm and parameter settings should be recorded (including time, operator, operation content, original set value, current set value, etc.).</w:t>
            </w:r>
          </w:p>
        </w:tc>
        <w:tc>
          <w:tcPr>
            <w:tcW w:w="725" w:type="pct"/>
            <w:vAlign w:val="center"/>
          </w:tcPr>
          <w:p w14:paraId="3B40BE62" w14:textId="77777777" w:rsidR="00B903FE" w:rsidRPr="00D9339E" w:rsidRDefault="00B903FE" w:rsidP="004849EE">
            <w:pPr>
              <w:jc w:val="center"/>
              <w:rPr>
                <w:rFonts w:ascii="Times New Roman" w:hAnsi="Times New Roman"/>
                <w:szCs w:val="24"/>
              </w:rPr>
            </w:pPr>
            <w:r w:rsidRPr="00D9339E">
              <w:rPr>
                <w:rFonts w:ascii="Times New Roman" w:hAnsi="Times New Roman"/>
                <w:szCs w:val="24"/>
              </w:rPr>
              <w:t>质量</w:t>
            </w:r>
          </w:p>
          <w:p w14:paraId="3DD4936A" w14:textId="77777777" w:rsidR="00B903FE" w:rsidRPr="00D9339E" w:rsidRDefault="00B903FE" w:rsidP="004849EE">
            <w:pPr>
              <w:jc w:val="center"/>
              <w:rPr>
                <w:rFonts w:ascii="Times New Roman" w:hAnsi="Times New Roman"/>
                <w:szCs w:val="24"/>
              </w:rPr>
            </w:pPr>
            <w:r w:rsidRPr="00D9339E">
              <w:rPr>
                <w:rFonts w:ascii="Times New Roman" w:hAnsi="Times New Roman"/>
                <w:szCs w:val="24"/>
              </w:rPr>
              <w:t>Quality</w:t>
            </w:r>
          </w:p>
        </w:tc>
      </w:tr>
      <w:tr w:rsidR="00B903FE" w:rsidRPr="00D9339E" w14:paraId="60629D99" w14:textId="77777777" w:rsidTr="004849EE">
        <w:trPr>
          <w:cantSplit/>
        </w:trPr>
        <w:tc>
          <w:tcPr>
            <w:tcW w:w="435" w:type="pct"/>
            <w:shd w:val="clear" w:color="auto" w:fill="auto"/>
            <w:vAlign w:val="center"/>
          </w:tcPr>
          <w:p w14:paraId="5E8285CD" w14:textId="77777777" w:rsidR="00B903FE" w:rsidRPr="00D9339E" w:rsidRDefault="00B903FE" w:rsidP="00B903FE">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5053EB8E"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审计追踪记录不能被修改、删除，审计追踪功能不能被关闭。</w:t>
            </w:r>
          </w:p>
          <w:p w14:paraId="3E807782"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Audit trail records cannot be modified or deleted, and audit trail function cannot be closed.</w:t>
            </w:r>
          </w:p>
        </w:tc>
        <w:tc>
          <w:tcPr>
            <w:tcW w:w="725" w:type="pct"/>
            <w:vAlign w:val="center"/>
          </w:tcPr>
          <w:p w14:paraId="617596A8" w14:textId="77777777" w:rsidR="00B903FE" w:rsidRPr="00D9339E" w:rsidRDefault="00B903FE" w:rsidP="004849EE">
            <w:pPr>
              <w:jc w:val="center"/>
              <w:rPr>
                <w:rFonts w:ascii="Times New Roman" w:hAnsi="Times New Roman"/>
                <w:szCs w:val="24"/>
              </w:rPr>
            </w:pPr>
            <w:r w:rsidRPr="00D9339E">
              <w:rPr>
                <w:rFonts w:ascii="Times New Roman" w:hAnsi="Times New Roman"/>
                <w:szCs w:val="24"/>
              </w:rPr>
              <w:t>质量</w:t>
            </w:r>
          </w:p>
          <w:p w14:paraId="7721A277" w14:textId="77777777" w:rsidR="00B903FE" w:rsidRPr="00D9339E" w:rsidRDefault="00B903FE" w:rsidP="004849EE">
            <w:pPr>
              <w:jc w:val="center"/>
              <w:rPr>
                <w:rFonts w:ascii="Times New Roman" w:hAnsi="Times New Roman"/>
                <w:szCs w:val="24"/>
              </w:rPr>
            </w:pPr>
            <w:r w:rsidRPr="00D9339E">
              <w:rPr>
                <w:rFonts w:ascii="Times New Roman" w:hAnsi="Times New Roman"/>
                <w:szCs w:val="24"/>
              </w:rPr>
              <w:t>Quality</w:t>
            </w:r>
          </w:p>
        </w:tc>
      </w:tr>
      <w:tr w:rsidR="00B903FE" w:rsidRPr="00D9339E" w14:paraId="37CCB80C" w14:textId="77777777" w:rsidTr="004849EE">
        <w:trPr>
          <w:cantSplit/>
        </w:trPr>
        <w:tc>
          <w:tcPr>
            <w:tcW w:w="435" w:type="pct"/>
            <w:shd w:val="clear" w:color="auto" w:fill="auto"/>
            <w:vAlign w:val="center"/>
          </w:tcPr>
          <w:p w14:paraId="4244E5DA" w14:textId="77777777" w:rsidR="00B903FE" w:rsidRPr="00D9339E" w:rsidRDefault="00B903FE" w:rsidP="00B903FE">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6832ABEB"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所有生成的记录无法被修改，批记录导出的文件格式应是不可修改的。</w:t>
            </w:r>
          </w:p>
          <w:p w14:paraId="7AFA3A66"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All the records cannot be modified, and the file format of the exported records should be non- modifiable type.</w:t>
            </w:r>
          </w:p>
        </w:tc>
        <w:tc>
          <w:tcPr>
            <w:tcW w:w="725" w:type="pct"/>
            <w:vAlign w:val="center"/>
          </w:tcPr>
          <w:p w14:paraId="6C9F47B3" w14:textId="77777777" w:rsidR="00B903FE" w:rsidRPr="00D9339E" w:rsidRDefault="00B903FE" w:rsidP="004849EE">
            <w:pPr>
              <w:jc w:val="center"/>
              <w:rPr>
                <w:rFonts w:ascii="Times New Roman" w:hAnsi="Times New Roman"/>
                <w:szCs w:val="24"/>
              </w:rPr>
            </w:pPr>
            <w:r w:rsidRPr="00D9339E">
              <w:rPr>
                <w:rFonts w:ascii="Times New Roman" w:hAnsi="Times New Roman"/>
                <w:szCs w:val="24"/>
              </w:rPr>
              <w:t>质量</w:t>
            </w:r>
          </w:p>
          <w:p w14:paraId="358E868E" w14:textId="77777777" w:rsidR="00B903FE" w:rsidRPr="00D9339E" w:rsidRDefault="00B903FE" w:rsidP="004849EE">
            <w:pPr>
              <w:jc w:val="center"/>
              <w:rPr>
                <w:rFonts w:ascii="Times New Roman" w:hAnsi="Times New Roman"/>
                <w:szCs w:val="24"/>
              </w:rPr>
            </w:pPr>
            <w:r w:rsidRPr="00D9339E">
              <w:rPr>
                <w:rFonts w:ascii="Times New Roman" w:hAnsi="Times New Roman"/>
                <w:szCs w:val="24"/>
              </w:rPr>
              <w:t>Quality</w:t>
            </w:r>
          </w:p>
        </w:tc>
      </w:tr>
      <w:tr w:rsidR="00B903FE" w:rsidRPr="00D9339E" w14:paraId="25B58992" w14:textId="77777777" w:rsidTr="004849EE">
        <w:trPr>
          <w:cantSplit/>
        </w:trPr>
        <w:tc>
          <w:tcPr>
            <w:tcW w:w="435" w:type="pct"/>
            <w:shd w:val="clear" w:color="auto" w:fill="auto"/>
            <w:vAlign w:val="center"/>
          </w:tcPr>
          <w:p w14:paraId="43BD829F" w14:textId="77777777" w:rsidR="00B903FE" w:rsidRPr="00D9339E" w:rsidRDefault="00B903FE" w:rsidP="00B903FE">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5848D491" w14:textId="77777777" w:rsidR="00B903FE" w:rsidRPr="00D9339E" w:rsidRDefault="00B903FE" w:rsidP="004849EE">
            <w:pPr>
              <w:widowControl/>
              <w:jc w:val="left"/>
              <w:rPr>
                <w:rFonts w:ascii="Times New Roman" w:hAnsi="Times New Roman"/>
                <w:kern w:val="0"/>
                <w:szCs w:val="21"/>
              </w:rPr>
            </w:pPr>
            <w:r w:rsidRPr="00D9339E">
              <w:rPr>
                <w:rFonts w:ascii="Times New Roman" w:hAnsi="Times New Roman"/>
                <w:kern w:val="0"/>
                <w:szCs w:val="21"/>
              </w:rPr>
              <w:t>设备应能够备份和灾难恢复。</w:t>
            </w:r>
          </w:p>
          <w:p w14:paraId="7D0FB176" w14:textId="77777777" w:rsidR="00B903FE" w:rsidRPr="00D9339E" w:rsidRDefault="00B903FE" w:rsidP="004849EE">
            <w:pPr>
              <w:widowControl/>
              <w:jc w:val="left"/>
              <w:rPr>
                <w:rFonts w:ascii="Times New Roman" w:hAnsi="Times New Roman"/>
                <w:szCs w:val="21"/>
              </w:rPr>
            </w:pPr>
            <w:r w:rsidRPr="00D9339E">
              <w:rPr>
                <w:rFonts w:ascii="Times New Roman" w:hAnsi="Times New Roman"/>
                <w:kern w:val="0"/>
                <w:szCs w:val="21"/>
              </w:rPr>
              <w:t>The equipment shall be capable of backup and disaster recovery.</w:t>
            </w:r>
          </w:p>
        </w:tc>
        <w:tc>
          <w:tcPr>
            <w:tcW w:w="725" w:type="pct"/>
            <w:vAlign w:val="center"/>
          </w:tcPr>
          <w:p w14:paraId="5E18068F" w14:textId="77777777" w:rsidR="00B903FE" w:rsidRPr="00D9339E" w:rsidRDefault="00B903FE" w:rsidP="004849EE">
            <w:pPr>
              <w:jc w:val="center"/>
              <w:rPr>
                <w:rFonts w:ascii="Times New Roman" w:hAnsi="Times New Roman"/>
                <w:szCs w:val="24"/>
              </w:rPr>
            </w:pPr>
            <w:r w:rsidRPr="00D9339E">
              <w:rPr>
                <w:rFonts w:ascii="Times New Roman" w:hAnsi="Times New Roman"/>
                <w:szCs w:val="24"/>
              </w:rPr>
              <w:t>质量</w:t>
            </w:r>
          </w:p>
          <w:p w14:paraId="5AC07E2E" w14:textId="77777777" w:rsidR="00B903FE" w:rsidRPr="00D9339E" w:rsidRDefault="00B903FE" w:rsidP="004849EE">
            <w:pPr>
              <w:jc w:val="center"/>
              <w:rPr>
                <w:rFonts w:ascii="Times New Roman" w:hAnsi="Times New Roman"/>
                <w:szCs w:val="24"/>
              </w:rPr>
            </w:pPr>
            <w:r w:rsidRPr="00D9339E">
              <w:rPr>
                <w:rFonts w:ascii="Times New Roman" w:hAnsi="Times New Roman"/>
                <w:szCs w:val="24"/>
              </w:rPr>
              <w:t>Quality</w:t>
            </w:r>
          </w:p>
        </w:tc>
      </w:tr>
      <w:tr w:rsidR="00B903FE" w:rsidRPr="00D9339E" w14:paraId="34353E41" w14:textId="77777777" w:rsidTr="004849EE">
        <w:trPr>
          <w:cantSplit/>
        </w:trPr>
        <w:tc>
          <w:tcPr>
            <w:tcW w:w="435" w:type="pct"/>
            <w:shd w:val="clear" w:color="auto" w:fill="auto"/>
            <w:vAlign w:val="center"/>
          </w:tcPr>
          <w:p w14:paraId="406B7E3B" w14:textId="77777777" w:rsidR="00B903FE" w:rsidRPr="00D9339E" w:rsidRDefault="00B903FE" w:rsidP="00B903FE">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76D66F41" w14:textId="77777777" w:rsidR="00B903FE" w:rsidRPr="00D9339E" w:rsidRDefault="00B903FE" w:rsidP="004849EE">
            <w:pPr>
              <w:widowControl/>
              <w:jc w:val="left"/>
              <w:rPr>
                <w:rFonts w:ascii="Times New Roman" w:hAnsi="Times New Roman"/>
                <w:kern w:val="0"/>
                <w:szCs w:val="21"/>
              </w:rPr>
            </w:pPr>
            <w:r w:rsidRPr="00D9339E">
              <w:rPr>
                <w:rFonts w:ascii="Times New Roman" w:hAnsi="Times New Roman"/>
                <w:kern w:val="0"/>
                <w:szCs w:val="21"/>
              </w:rPr>
              <w:t>供应商提供系统数据存储容量及数据转移方式的建议；</w:t>
            </w:r>
          </w:p>
          <w:p w14:paraId="1B76F7F1" w14:textId="77777777" w:rsidR="00B903FE" w:rsidRPr="00D9339E" w:rsidRDefault="00B903FE" w:rsidP="004849EE">
            <w:pPr>
              <w:widowControl/>
              <w:jc w:val="left"/>
              <w:rPr>
                <w:rFonts w:ascii="Times New Roman" w:hAnsi="Times New Roman"/>
                <w:szCs w:val="21"/>
              </w:rPr>
            </w:pPr>
            <w:r w:rsidRPr="00D9339E">
              <w:rPr>
                <w:rFonts w:ascii="Times New Roman" w:hAnsi="Times New Roman"/>
                <w:kern w:val="0"/>
                <w:szCs w:val="21"/>
              </w:rPr>
              <w:t>The supplier provides suggestions on system data storage capacity and data transfer mode.</w:t>
            </w:r>
          </w:p>
        </w:tc>
        <w:tc>
          <w:tcPr>
            <w:tcW w:w="725" w:type="pct"/>
            <w:vAlign w:val="center"/>
          </w:tcPr>
          <w:p w14:paraId="3E129E9C" w14:textId="77777777" w:rsidR="00B903FE" w:rsidRPr="00D9339E" w:rsidRDefault="00B903FE" w:rsidP="004849EE">
            <w:pPr>
              <w:jc w:val="center"/>
              <w:rPr>
                <w:rFonts w:ascii="Times New Roman" w:hAnsi="Times New Roman"/>
                <w:szCs w:val="24"/>
              </w:rPr>
            </w:pPr>
            <w:r w:rsidRPr="00D9339E">
              <w:rPr>
                <w:rFonts w:ascii="Times New Roman" w:hAnsi="Times New Roman"/>
                <w:szCs w:val="24"/>
              </w:rPr>
              <w:t>商务</w:t>
            </w:r>
          </w:p>
          <w:p w14:paraId="6B5B9A24" w14:textId="77777777" w:rsidR="00B903FE" w:rsidRPr="00D9339E" w:rsidRDefault="00B903FE" w:rsidP="004849EE">
            <w:pPr>
              <w:jc w:val="center"/>
              <w:rPr>
                <w:rFonts w:ascii="Times New Roman" w:hAnsi="Times New Roman"/>
                <w:szCs w:val="24"/>
              </w:rPr>
            </w:pPr>
            <w:r w:rsidRPr="00D9339E">
              <w:rPr>
                <w:rFonts w:ascii="Times New Roman" w:hAnsi="Times New Roman"/>
                <w:color w:val="000000" w:themeColor="text1"/>
              </w:rPr>
              <w:t>Commerce</w:t>
            </w:r>
          </w:p>
        </w:tc>
      </w:tr>
      <w:tr w:rsidR="00EA0D01" w:rsidRPr="00D9339E" w14:paraId="3D05B5EB" w14:textId="77777777" w:rsidTr="004849EE">
        <w:trPr>
          <w:cantSplit/>
        </w:trPr>
        <w:tc>
          <w:tcPr>
            <w:tcW w:w="435" w:type="pct"/>
            <w:shd w:val="clear" w:color="auto" w:fill="auto"/>
            <w:vAlign w:val="center"/>
          </w:tcPr>
          <w:p w14:paraId="047CB5E4" w14:textId="77777777" w:rsidR="00EA0D01" w:rsidRPr="00D9339E" w:rsidRDefault="00EA0D01" w:rsidP="00EA0D01">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0CF857ED" w14:textId="77777777" w:rsidR="00EA0D01" w:rsidRPr="00D9339E" w:rsidRDefault="00EA0D01" w:rsidP="00EA0D01">
            <w:pPr>
              <w:widowControl/>
              <w:jc w:val="left"/>
              <w:rPr>
                <w:rFonts w:ascii="Times New Roman" w:hAnsi="Times New Roman"/>
                <w:kern w:val="0"/>
                <w:szCs w:val="21"/>
              </w:rPr>
            </w:pPr>
            <w:r w:rsidRPr="00D9339E">
              <w:rPr>
                <w:rFonts w:ascii="Times New Roman" w:hAnsi="Times New Roman"/>
                <w:kern w:val="0"/>
                <w:szCs w:val="21"/>
              </w:rPr>
              <w:t>需有电子签名功能。</w:t>
            </w:r>
          </w:p>
          <w:p w14:paraId="3F5AA9B8" w14:textId="2E51C576" w:rsidR="00EA0D01" w:rsidRPr="00D9339E" w:rsidRDefault="00EA0D01" w:rsidP="00EA0D01">
            <w:pPr>
              <w:widowControl/>
              <w:jc w:val="left"/>
              <w:rPr>
                <w:rFonts w:ascii="Times New Roman" w:hAnsi="Times New Roman"/>
                <w:kern w:val="0"/>
                <w:szCs w:val="21"/>
              </w:rPr>
            </w:pPr>
            <w:r w:rsidRPr="00D9339E">
              <w:rPr>
                <w:rFonts w:ascii="Times New Roman" w:hAnsi="Times New Roman"/>
                <w:kern w:val="0"/>
                <w:szCs w:val="21"/>
              </w:rPr>
              <w:t>Electronic signature functions should be included.</w:t>
            </w:r>
          </w:p>
        </w:tc>
        <w:tc>
          <w:tcPr>
            <w:tcW w:w="725" w:type="pct"/>
            <w:vAlign w:val="center"/>
          </w:tcPr>
          <w:p w14:paraId="121119B6" w14:textId="77777777" w:rsidR="00EA0D01" w:rsidRPr="00D9339E" w:rsidRDefault="00EA0D01" w:rsidP="00EA0D01">
            <w:pPr>
              <w:jc w:val="center"/>
              <w:rPr>
                <w:rFonts w:ascii="Times New Roman" w:hAnsi="Times New Roman"/>
                <w:szCs w:val="24"/>
              </w:rPr>
            </w:pPr>
            <w:r w:rsidRPr="00D9339E">
              <w:rPr>
                <w:rFonts w:ascii="Times New Roman" w:hAnsi="Times New Roman"/>
                <w:szCs w:val="24"/>
              </w:rPr>
              <w:t>质量</w:t>
            </w:r>
          </w:p>
          <w:p w14:paraId="142DD309" w14:textId="3514066D" w:rsidR="00EA0D01" w:rsidRPr="00D9339E" w:rsidRDefault="00EA0D01" w:rsidP="00EA0D01">
            <w:pPr>
              <w:jc w:val="center"/>
              <w:rPr>
                <w:rFonts w:ascii="Times New Roman" w:hAnsi="Times New Roman"/>
                <w:szCs w:val="24"/>
              </w:rPr>
            </w:pPr>
            <w:r w:rsidRPr="00D9339E">
              <w:rPr>
                <w:rFonts w:ascii="Times New Roman" w:hAnsi="Times New Roman"/>
                <w:szCs w:val="24"/>
              </w:rPr>
              <w:t>Quality</w:t>
            </w:r>
          </w:p>
        </w:tc>
      </w:tr>
    </w:tbl>
    <w:p w14:paraId="5C02F4CB" w14:textId="77777777" w:rsidR="00B903FE" w:rsidRPr="00D9339E" w:rsidRDefault="00B903FE" w:rsidP="00B903FE">
      <w:pPr>
        <w:pStyle w:val="af8"/>
        <w:numPr>
          <w:ilvl w:val="2"/>
          <w:numId w:val="4"/>
        </w:numPr>
        <w:spacing w:beforeLines="100" w:before="240"/>
        <w:ind w:firstLineChars="0"/>
        <w:outlineLvl w:val="2"/>
        <w:rPr>
          <w:rFonts w:ascii="Times New Roman" w:hAnsi="Times New Roman"/>
          <w:color w:val="000000" w:themeColor="text1"/>
        </w:rPr>
      </w:pPr>
      <w:bookmarkStart w:id="31" w:name="_Toc524958454"/>
      <w:bookmarkStart w:id="32" w:name="_Toc51063180"/>
      <w:bookmarkStart w:id="33" w:name="_Toc525051075"/>
      <w:bookmarkStart w:id="34" w:name="_Toc525043583"/>
      <w:bookmarkStart w:id="35" w:name="_Toc6211749"/>
      <w:r w:rsidRPr="00D9339E">
        <w:rPr>
          <w:rFonts w:ascii="Times New Roman" w:hAnsi="Times New Roman"/>
          <w:color w:val="000000" w:themeColor="text1"/>
        </w:rPr>
        <w:t>计算机化系统安全要求</w:t>
      </w:r>
      <w:r w:rsidRPr="00D9339E">
        <w:rPr>
          <w:rFonts w:ascii="Times New Roman" w:hAnsi="Times New Roman"/>
          <w:color w:val="000000" w:themeColor="text1"/>
        </w:rPr>
        <w:t xml:space="preserve"> Computerized System Safety</w:t>
      </w:r>
      <w:bookmarkEnd w:id="31"/>
      <w:bookmarkEnd w:id="32"/>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74"/>
        <w:gridCol w:w="7713"/>
        <w:gridCol w:w="1454"/>
      </w:tblGrid>
      <w:tr w:rsidR="00B903FE" w:rsidRPr="00D9339E" w14:paraId="72EE8094" w14:textId="77777777" w:rsidTr="004849EE">
        <w:trPr>
          <w:cantSplit/>
          <w:tblHeader/>
        </w:trPr>
        <w:tc>
          <w:tcPr>
            <w:tcW w:w="435" w:type="pct"/>
            <w:shd w:val="pct10" w:color="auto" w:fill="auto"/>
            <w:vAlign w:val="center"/>
          </w:tcPr>
          <w:p w14:paraId="7875F62C" w14:textId="77777777" w:rsidR="00B903FE" w:rsidRPr="00D9339E" w:rsidRDefault="00B903FE" w:rsidP="004849EE">
            <w:pPr>
              <w:jc w:val="center"/>
              <w:rPr>
                <w:rFonts w:ascii="Times New Roman" w:hAnsi="Times New Roman"/>
                <w:b/>
                <w:szCs w:val="24"/>
              </w:rPr>
            </w:pPr>
            <w:r w:rsidRPr="00D9339E">
              <w:rPr>
                <w:rFonts w:ascii="Times New Roman" w:hAnsi="Times New Roman"/>
                <w:b/>
                <w:szCs w:val="24"/>
              </w:rPr>
              <w:t>序号</w:t>
            </w:r>
          </w:p>
          <w:p w14:paraId="6071DB70" w14:textId="77777777" w:rsidR="00B903FE" w:rsidRPr="00D9339E" w:rsidRDefault="00B903FE" w:rsidP="004849EE">
            <w:pPr>
              <w:jc w:val="center"/>
              <w:rPr>
                <w:rFonts w:ascii="Times New Roman" w:hAnsi="Times New Roman"/>
                <w:b/>
                <w:szCs w:val="24"/>
              </w:rPr>
            </w:pPr>
            <w:r w:rsidRPr="00D9339E">
              <w:rPr>
                <w:rFonts w:ascii="Times New Roman" w:hAnsi="Times New Roman"/>
                <w:b/>
                <w:szCs w:val="24"/>
              </w:rPr>
              <w:t>ID No.</w:t>
            </w:r>
          </w:p>
        </w:tc>
        <w:tc>
          <w:tcPr>
            <w:tcW w:w="3841" w:type="pct"/>
            <w:shd w:val="pct10" w:color="auto" w:fill="auto"/>
            <w:vAlign w:val="center"/>
          </w:tcPr>
          <w:p w14:paraId="0AFC2F6F" w14:textId="77777777" w:rsidR="00B903FE" w:rsidRPr="00D9339E" w:rsidRDefault="00B903FE" w:rsidP="004849EE">
            <w:pPr>
              <w:jc w:val="center"/>
              <w:rPr>
                <w:rFonts w:ascii="Times New Roman" w:hAnsi="Times New Roman"/>
                <w:b/>
                <w:szCs w:val="24"/>
              </w:rPr>
            </w:pPr>
            <w:r w:rsidRPr="00D9339E">
              <w:rPr>
                <w:rFonts w:ascii="Times New Roman" w:hAnsi="Times New Roman"/>
                <w:b/>
                <w:szCs w:val="24"/>
              </w:rPr>
              <w:t>需求描述</w:t>
            </w:r>
          </w:p>
          <w:p w14:paraId="07B45D57" w14:textId="77777777" w:rsidR="00B903FE" w:rsidRPr="00D9339E" w:rsidRDefault="00B903FE" w:rsidP="004849EE">
            <w:pPr>
              <w:jc w:val="center"/>
              <w:rPr>
                <w:rFonts w:ascii="Times New Roman" w:hAnsi="Times New Roman"/>
                <w:b/>
                <w:szCs w:val="24"/>
              </w:rPr>
            </w:pPr>
            <w:r w:rsidRPr="00D9339E">
              <w:rPr>
                <w:rFonts w:ascii="Times New Roman" w:hAnsi="Times New Roman"/>
                <w:b/>
                <w:szCs w:val="24"/>
              </w:rPr>
              <w:t>Requirement Description</w:t>
            </w:r>
          </w:p>
        </w:tc>
        <w:tc>
          <w:tcPr>
            <w:tcW w:w="724" w:type="pct"/>
            <w:shd w:val="pct10" w:color="auto" w:fill="auto"/>
          </w:tcPr>
          <w:p w14:paraId="2D6D85EF" w14:textId="77777777" w:rsidR="00B903FE" w:rsidRPr="00D9339E" w:rsidRDefault="00B903FE" w:rsidP="004849EE">
            <w:pPr>
              <w:jc w:val="center"/>
              <w:rPr>
                <w:rFonts w:ascii="Times New Roman" w:hAnsi="Times New Roman"/>
                <w:b/>
                <w:szCs w:val="24"/>
              </w:rPr>
            </w:pPr>
            <w:r w:rsidRPr="00D9339E">
              <w:rPr>
                <w:rFonts w:ascii="Times New Roman" w:hAnsi="Times New Roman"/>
                <w:b/>
                <w:szCs w:val="24"/>
              </w:rPr>
              <w:t>需求分类</w:t>
            </w:r>
          </w:p>
          <w:p w14:paraId="5DB7E58F" w14:textId="77777777" w:rsidR="00B903FE" w:rsidRPr="00D9339E" w:rsidRDefault="00B903FE" w:rsidP="004849EE">
            <w:pPr>
              <w:jc w:val="center"/>
              <w:rPr>
                <w:rFonts w:ascii="Times New Roman" w:hAnsi="Times New Roman"/>
                <w:b/>
                <w:szCs w:val="24"/>
              </w:rPr>
            </w:pPr>
            <w:r w:rsidRPr="00D9339E">
              <w:rPr>
                <w:rFonts w:ascii="Times New Roman" w:hAnsi="Times New Roman"/>
                <w:b/>
                <w:szCs w:val="24"/>
              </w:rPr>
              <w:t>Requirement Category</w:t>
            </w:r>
          </w:p>
        </w:tc>
      </w:tr>
      <w:tr w:rsidR="00B903FE" w:rsidRPr="00D9339E" w14:paraId="4A6F868E" w14:textId="77777777" w:rsidTr="004849EE">
        <w:trPr>
          <w:cantSplit/>
        </w:trPr>
        <w:tc>
          <w:tcPr>
            <w:tcW w:w="435" w:type="pct"/>
            <w:shd w:val="clear" w:color="auto" w:fill="auto"/>
            <w:vAlign w:val="center"/>
          </w:tcPr>
          <w:p w14:paraId="42C7A19B" w14:textId="77777777" w:rsidR="00B903FE" w:rsidRPr="00D9339E" w:rsidRDefault="00B903FE" w:rsidP="00B903FE">
            <w:pPr>
              <w:pStyle w:val="af8"/>
              <w:numPr>
                <w:ilvl w:val="3"/>
                <w:numId w:val="4"/>
              </w:numPr>
              <w:ind w:firstLineChars="0"/>
              <w:outlineLvl w:val="2"/>
              <w:rPr>
                <w:rFonts w:ascii="Times New Roman" w:hAnsi="Times New Roman"/>
                <w:color w:val="000000" w:themeColor="text1"/>
              </w:rPr>
            </w:pPr>
          </w:p>
        </w:tc>
        <w:tc>
          <w:tcPr>
            <w:tcW w:w="3841" w:type="pct"/>
            <w:shd w:val="clear" w:color="auto" w:fill="auto"/>
            <w:vAlign w:val="center"/>
          </w:tcPr>
          <w:p w14:paraId="7F8F8A40"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控制系统设计应采用</w:t>
            </w:r>
            <w:r w:rsidRPr="00D9339E">
              <w:rPr>
                <w:rFonts w:ascii="Times New Roman" w:hAnsi="Times New Roman"/>
                <w:szCs w:val="21"/>
              </w:rPr>
              <w:t>GAMP</w:t>
            </w:r>
            <w:r w:rsidRPr="00D9339E">
              <w:rPr>
                <w:rFonts w:ascii="Times New Roman" w:hAnsi="Times New Roman"/>
                <w:szCs w:val="21"/>
              </w:rPr>
              <w:t>或相应欧盟标准中定义的方法和程序进行编程。所有系统均应满足</w:t>
            </w:r>
            <w:r w:rsidRPr="00D9339E">
              <w:rPr>
                <w:rFonts w:ascii="Times New Roman" w:hAnsi="Times New Roman"/>
                <w:szCs w:val="21"/>
              </w:rPr>
              <w:t>FDA 21CFR Part 11</w:t>
            </w:r>
            <w:r w:rsidRPr="00D9339E">
              <w:rPr>
                <w:rFonts w:ascii="Times New Roman" w:hAnsi="Times New Roman"/>
                <w:szCs w:val="21"/>
              </w:rPr>
              <w:t>的要求。</w:t>
            </w:r>
          </w:p>
          <w:p w14:paraId="40B7BC60" w14:textId="77777777" w:rsidR="00B903FE" w:rsidRPr="00D9339E" w:rsidRDefault="00B903FE" w:rsidP="004849EE">
            <w:pPr>
              <w:rPr>
                <w:rFonts w:ascii="Times New Roman" w:hAnsi="Times New Roman"/>
                <w:color w:val="0070C0"/>
                <w:szCs w:val="24"/>
              </w:rPr>
            </w:pPr>
            <w:r w:rsidRPr="00D9339E">
              <w:rPr>
                <w:rFonts w:ascii="Times New Roman" w:hAnsi="Times New Roman"/>
                <w:szCs w:val="21"/>
              </w:rPr>
              <w:t>The control system design shall be organized and programmed utilizing the methods and procedures defined in the Good Automated Manufacturing Practice (GAMP) document or equivalent European standard. All systems shall meet the FDA requirements as specified in the FDA document 21CFR Part 11.</w:t>
            </w:r>
          </w:p>
        </w:tc>
        <w:tc>
          <w:tcPr>
            <w:tcW w:w="724" w:type="pct"/>
            <w:vAlign w:val="center"/>
          </w:tcPr>
          <w:p w14:paraId="63C283EB" w14:textId="77777777" w:rsidR="00B903FE" w:rsidRPr="00D9339E" w:rsidRDefault="00B903FE" w:rsidP="004849EE">
            <w:pPr>
              <w:jc w:val="center"/>
              <w:rPr>
                <w:rFonts w:ascii="Times New Roman" w:hAnsi="Times New Roman"/>
                <w:szCs w:val="24"/>
              </w:rPr>
            </w:pPr>
            <w:r w:rsidRPr="00D9339E">
              <w:rPr>
                <w:rFonts w:ascii="Times New Roman" w:hAnsi="Times New Roman"/>
                <w:szCs w:val="24"/>
              </w:rPr>
              <w:t>质量</w:t>
            </w:r>
          </w:p>
          <w:p w14:paraId="384BAE6E" w14:textId="77777777" w:rsidR="00B903FE" w:rsidRPr="00D9339E" w:rsidRDefault="00B903FE" w:rsidP="004849EE">
            <w:pPr>
              <w:jc w:val="center"/>
              <w:rPr>
                <w:rFonts w:ascii="Times New Roman" w:hAnsi="Times New Roman"/>
                <w:szCs w:val="24"/>
              </w:rPr>
            </w:pPr>
            <w:r w:rsidRPr="00D9339E">
              <w:rPr>
                <w:rFonts w:ascii="Times New Roman" w:hAnsi="Times New Roman"/>
                <w:szCs w:val="24"/>
              </w:rPr>
              <w:t>Quality</w:t>
            </w:r>
          </w:p>
        </w:tc>
      </w:tr>
      <w:tr w:rsidR="00B903FE" w:rsidRPr="00D9339E" w14:paraId="6822B473" w14:textId="77777777" w:rsidTr="004849EE">
        <w:trPr>
          <w:cantSplit/>
        </w:trPr>
        <w:tc>
          <w:tcPr>
            <w:tcW w:w="435" w:type="pct"/>
            <w:shd w:val="clear" w:color="auto" w:fill="auto"/>
            <w:vAlign w:val="center"/>
          </w:tcPr>
          <w:p w14:paraId="3389D233" w14:textId="77777777" w:rsidR="00B903FE" w:rsidRPr="00D9339E" w:rsidRDefault="00B903FE" w:rsidP="00B903FE">
            <w:pPr>
              <w:pStyle w:val="af8"/>
              <w:numPr>
                <w:ilvl w:val="3"/>
                <w:numId w:val="4"/>
              </w:numPr>
              <w:ind w:firstLineChars="0"/>
              <w:outlineLvl w:val="2"/>
              <w:rPr>
                <w:rFonts w:ascii="Times New Roman" w:hAnsi="Times New Roman"/>
                <w:color w:val="000000" w:themeColor="text1"/>
              </w:rPr>
            </w:pPr>
          </w:p>
        </w:tc>
        <w:tc>
          <w:tcPr>
            <w:tcW w:w="3841" w:type="pct"/>
            <w:shd w:val="clear" w:color="auto" w:fill="auto"/>
            <w:vAlign w:val="center"/>
          </w:tcPr>
          <w:p w14:paraId="4951B57C"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软件的开发应遵从质量计划（例如</w:t>
            </w:r>
            <w:r w:rsidRPr="00D9339E">
              <w:rPr>
                <w:rFonts w:ascii="Times New Roman" w:hAnsi="Times New Roman"/>
                <w:szCs w:val="21"/>
              </w:rPr>
              <w:t>ISO9000-3</w:t>
            </w:r>
            <w:r w:rsidRPr="00D9339E">
              <w:rPr>
                <w:rFonts w:ascii="Times New Roman" w:hAnsi="Times New Roman"/>
                <w:szCs w:val="21"/>
              </w:rPr>
              <w:t>）。</w:t>
            </w:r>
          </w:p>
          <w:p w14:paraId="5EAC3069"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Software is to be developed in accordance with a quality plan (e.g. ISO 9000-3).</w:t>
            </w:r>
          </w:p>
        </w:tc>
        <w:tc>
          <w:tcPr>
            <w:tcW w:w="724" w:type="pct"/>
            <w:vAlign w:val="center"/>
          </w:tcPr>
          <w:p w14:paraId="0ECA083C" w14:textId="77777777" w:rsidR="00B903FE" w:rsidRPr="00D9339E" w:rsidRDefault="00B903FE" w:rsidP="004849EE">
            <w:pPr>
              <w:jc w:val="center"/>
              <w:rPr>
                <w:rFonts w:ascii="Times New Roman" w:hAnsi="Times New Roman"/>
                <w:szCs w:val="24"/>
              </w:rPr>
            </w:pPr>
            <w:r w:rsidRPr="00D9339E">
              <w:rPr>
                <w:rFonts w:ascii="Times New Roman" w:hAnsi="Times New Roman"/>
                <w:szCs w:val="24"/>
              </w:rPr>
              <w:t>质量</w:t>
            </w:r>
          </w:p>
          <w:p w14:paraId="77AAA256" w14:textId="77777777" w:rsidR="00B903FE" w:rsidRPr="00D9339E" w:rsidRDefault="00B903FE" w:rsidP="004849EE">
            <w:pPr>
              <w:jc w:val="center"/>
              <w:rPr>
                <w:rFonts w:ascii="Times New Roman" w:hAnsi="Times New Roman"/>
                <w:szCs w:val="24"/>
              </w:rPr>
            </w:pPr>
            <w:r w:rsidRPr="00D9339E">
              <w:rPr>
                <w:rFonts w:ascii="Times New Roman" w:hAnsi="Times New Roman"/>
                <w:szCs w:val="24"/>
              </w:rPr>
              <w:t>Quality</w:t>
            </w:r>
          </w:p>
        </w:tc>
      </w:tr>
      <w:tr w:rsidR="00B903FE" w:rsidRPr="00D9339E" w14:paraId="6C0A58BF" w14:textId="77777777" w:rsidTr="004849EE">
        <w:trPr>
          <w:cantSplit/>
        </w:trPr>
        <w:tc>
          <w:tcPr>
            <w:tcW w:w="435" w:type="pct"/>
            <w:shd w:val="clear" w:color="auto" w:fill="auto"/>
            <w:vAlign w:val="center"/>
          </w:tcPr>
          <w:p w14:paraId="16719FAF" w14:textId="77777777" w:rsidR="00B903FE" w:rsidRPr="00D9339E" w:rsidRDefault="00B903FE" w:rsidP="00B903FE">
            <w:pPr>
              <w:pStyle w:val="af8"/>
              <w:numPr>
                <w:ilvl w:val="3"/>
                <w:numId w:val="4"/>
              </w:numPr>
              <w:ind w:firstLineChars="0"/>
              <w:outlineLvl w:val="2"/>
              <w:rPr>
                <w:rFonts w:ascii="Times New Roman" w:hAnsi="Times New Roman"/>
                <w:color w:val="000000" w:themeColor="text1"/>
              </w:rPr>
            </w:pPr>
          </w:p>
        </w:tc>
        <w:tc>
          <w:tcPr>
            <w:tcW w:w="3841" w:type="pct"/>
            <w:shd w:val="clear" w:color="auto" w:fill="auto"/>
            <w:vAlign w:val="center"/>
          </w:tcPr>
          <w:p w14:paraId="2007B260" w14:textId="77777777" w:rsidR="00B903FE" w:rsidRPr="00D9339E" w:rsidRDefault="00B903FE" w:rsidP="004849EE">
            <w:pPr>
              <w:widowControl/>
              <w:jc w:val="left"/>
              <w:rPr>
                <w:rFonts w:ascii="Times New Roman" w:hAnsi="Times New Roman"/>
                <w:kern w:val="0"/>
                <w:szCs w:val="21"/>
              </w:rPr>
            </w:pPr>
            <w:r w:rsidRPr="00D9339E">
              <w:rPr>
                <w:rFonts w:ascii="Times New Roman" w:hAnsi="Times New Roman"/>
                <w:kern w:val="0"/>
                <w:szCs w:val="21"/>
              </w:rPr>
              <w:t>供应商应确保所有的控制组件的兼容性，在正常运行的情况下不会引起系统故障。</w:t>
            </w:r>
          </w:p>
          <w:p w14:paraId="6252D062"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The vendor shall ensure that all control equipment is compatible and will not cause system failure during its normal operation.</w:t>
            </w:r>
          </w:p>
        </w:tc>
        <w:tc>
          <w:tcPr>
            <w:tcW w:w="724" w:type="pct"/>
            <w:vAlign w:val="center"/>
          </w:tcPr>
          <w:p w14:paraId="1E1132B2" w14:textId="77777777" w:rsidR="00B903FE" w:rsidRPr="00D9339E" w:rsidRDefault="00B903FE" w:rsidP="004849EE">
            <w:pPr>
              <w:jc w:val="center"/>
              <w:rPr>
                <w:rFonts w:ascii="Times New Roman" w:hAnsi="Times New Roman"/>
                <w:szCs w:val="24"/>
              </w:rPr>
            </w:pPr>
            <w:r w:rsidRPr="00D9339E">
              <w:rPr>
                <w:rFonts w:ascii="Times New Roman" w:hAnsi="Times New Roman"/>
                <w:szCs w:val="24"/>
              </w:rPr>
              <w:t>商务</w:t>
            </w:r>
          </w:p>
          <w:p w14:paraId="14D28A25" w14:textId="77777777" w:rsidR="00B903FE" w:rsidRPr="00D9339E" w:rsidRDefault="00B903FE" w:rsidP="004849EE">
            <w:pPr>
              <w:jc w:val="center"/>
              <w:rPr>
                <w:rFonts w:ascii="Times New Roman" w:hAnsi="Times New Roman"/>
                <w:szCs w:val="24"/>
              </w:rPr>
            </w:pPr>
            <w:r w:rsidRPr="00D9339E">
              <w:rPr>
                <w:rFonts w:ascii="Times New Roman" w:hAnsi="Times New Roman"/>
                <w:color w:val="000000" w:themeColor="text1"/>
              </w:rPr>
              <w:t>Commerce</w:t>
            </w:r>
          </w:p>
        </w:tc>
      </w:tr>
    </w:tbl>
    <w:p w14:paraId="1A68DE9E" w14:textId="77777777" w:rsidR="00092671" w:rsidRPr="00D9339E" w:rsidRDefault="00092671">
      <w:pPr>
        <w:widowControl/>
        <w:jc w:val="left"/>
        <w:rPr>
          <w:rFonts w:ascii="Times New Roman" w:hAnsi="Times New Roman"/>
          <w:color w:val="000000" w:themeColor="text1"/>
        </w:rPr>
      </w:pPr>
      <w:r w:rsidRPr="00D9339E">
        <w:rPr>
          <w:rFonts w:ascii="Times New Roman" w:hAnsi="Times New Roman"/>
          <w:color w:val="000000" w:themeColor="text1"/>
        </w:rPr>
        <w:br w:type="page"/>
      </w:r>
    </w:p>
    <w:p w14:paraId="45E20E61" w14:textId="4BE320E8" w:rsidR="00B903FE" w:rsidRPr="00D9339E" w:rsidRDefault="00B903FE" w:rsidP="00B903FE">
      <w:pPr>
        <w:pStyle w:val="af8"/>
        <w:numPr>
          <w:ilvl w:val="2"/>
          <w:numId w:val="4"/>
        </w:numPr>
        <w:spacing w:beforeLines="100" w:before="240"/>
        <w:ind w:firstLineChars="0"/>
        <w:outlineLvl w:val="2"/>
        <w:rPr>
          <w:rFonts w:ascii="Times New Roman" w:hAnsi="Times New Roman"/>
          <w:color w:val="000000" w:themeColor="text1"/>
        </w:rPr>
      </w:pPr>
      <w:r w:rsidRPr="00D9339E">
        <w:rPr>
          <w:rFonts w:ascii="Times New Roman" w:hAnsi="Times New Roman"/>
          <w:color w:val="000000" w:themeColor="text1"/>
        </w:rPr>
        <w:lastRenderedPageBreak/>
        <w:t>权限要求</w:t>
      </w:r>
      <w:r w:rsidRPr="00D9339E">
        <w:rPr>
          <w:rFonts w:ascii="Times New Roman" w:hAnsi="Times New Roman"/>
          <w:color w:val="000000" w:themeColor="text1"/>
        </w:rPr>
        <w:t xml:space="preserve"> Security</w:t>
      </w:r>
      <w:bookmarkEnd w:id="33"/>
      <w:bookmarkEnd w:id="34"/>
      <w:bookmarkEnd w:id="35"/>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74"/>
        <w:gridCol w:w="7711"/>
        <w:gridCol w:w="1456"/>
      </w:tblGrid>
      <w:tr w:rsidR="00B903FE" w:rsidRPr="00D9339E" w14:paraId="4C8DCC86" w14:textId="77777777" w:rsidTr="004849EE">
        <w:trPr>
          <w:cantSplit/>
          <w:tblHeader/>
        </w:trPr>
        <w:tc>
          <w:tcPr>
            <w:tcW w:w="435" w:type="pct"/>
            <w:shd w:val="pct10" w:color="auto" w:fill="auto"/>
            <w:vAlign w:val="center"/>
          </w:tcPr>
          <w:p w14:paraId="0C4E71F6" w14:textId="77777777" w:rsidR="00B903FE" w:rsidRPr="00D9339E" w:rsidRDefault="00B903FE" w:rsidP="004849EE">
            <w:pPr>
              <w:jc w:val="center"/>
              <w:rPr>
                <w:rFonts w:ascii="Times New Roman" w:hAnsi="Times New Roman"/>
                <w:b/>
                <w:szCs w:val="24"/>
              </w:rPr>
            </w:pPr>
            <w:r w:rsidRPr="00D9339E">
              <w:rPr>
                <w:rFonts w:ascii="Times New Roman" w:hAnsi="Times New Roman"/>
                <w:b/>
                <w:szCs w:val="24"/>
              </w:rPr>
              <w:t>序号</w:t>
            </w:r>
          </w:p>
          <w:p w14:paraId="3876B239" w14:textId="77777777" w:rsidR="00B903FE" w:rsidRPr="00D9339E" w:rsidRDefault="00B903FE" w:rsidP="004849EE">
            <w:pPr>
              <w:jc w:val="center"/>
              <w:rPr>
                <w:rFonts w:ascii="Times New Roman" w:hAnsi="Times New Roman"/>
                <w:b/>
                <w:szCs w:val="24"/>
              </w:rPr>
            </w:pPr>
            <w:r w:rsidRPr="00D9339E">
              <w:rPr>
                <w:rFonts w:ascii="Times New Roman" w:hAnsi="Times New Roman"/>
                <w:b/>
                <w:szCs w:val="24"/>
              </w:rPr>
              <w:t>ID No.</w:t>
            </w:r>
          </w:p>
        </w:tc>
        <w:tc>
          <w:tcPr>
            <w:tcW w:w="3840" w:type="pct"/>
            <w:shd w:val="pct10" w:color="auto" w:fill="auto"/>
            <w:vAlign w:val="center"/>
          </w:tcPr>
          <w:p w14:paraId="3CA015F7" w14:textId="77777777" w:rsidR="00B903FE" w:rsidRPr="00D9339E" w:rsidRDefault="00B903FE" w:rsidP="004849EE">
            <w:pPr>
              <w:jc w:val="center"/>
              <w:rPr>
                <w:rFonts w:ascii="Times New Roman" w:hAnsi="Times New Roman"/>
                <w:b/>
                <w:szCs w:val="24"/>
              </w:rPr>
            </w:pPr>
            <w:r w:rsidRPr="00D9339E">
              <w:rPr>
                <w:rFonts w:ascii="Times New Roman" w:hAnsi="Times New Roman"/>
                <w:b/>
                <w:szCs w:val="24"/>
              </w:rPr>
              <w:t>需求描述</w:t>
            </w:r>
          </w:p>
          <w:p w14:paraId="647775BA" w14:textId="77777777" w:rsidR="00B903FE" w:rsidRPr="00D9339E" w:rsidRDefault="00B903FE" w:rsidP="004849EE">
            <w:pPr>
              <w:jc w:val="center"/>
              <w:rPr>
                <w:rFonts w:ascii="Times New Roman" w:hAnsi="Times New Roman"/>
                <w:b/>
                <w:szCs w:val="24"/>
              </w:rPr>
            </w:pPr>
            <w:r w:rsidRPr="00D9339E">
              <w:rPr>
                <w:rFonts w:ascii="Times New Roman" w:hAnsi="Times New Roman"/>
                <w:b/>
                <w:szCs w:val="24"/>
              </w:rPr>
              <w:t>Requirement Description</w:t>
            </w:r>
          </w:p>
        </w:tc>
        <w:tc>
          <w:tcPr>
            <w:tcW w:w="725" w:type="pct"/>
            <w:shd w:val="pct10" w:color="auto" w:fill="auto"/>
          </w:tcPr>
          <w:p w14:paraId="55EC47F8" w14:textId="77777777" w:rsidR="00B903FE" w:rsidRPr="00D9339E" w:rsidRDefault="00B903FE" w:rsidP="004849EE">
            <w:pPr>
              <w:jc w:val="center"/>
              <w:rPr>
                <w:rFonts w:ascii="Times New Roman" w:hAnsi="Times New Roman"/>
                <w:b/>
                <w:szCs w:val="24"/>
              </w:rPr>
            </w:pPr>
            <w:r w:rsidRPr="00D9339E">
              <w:rPr>
                <w:rFonts w:ascii="Times New Roman" w:hAnsi="Times New Roman"/>
                <w:b/>
                <w:szCs w:val="24"/>
              </w:rPr>
              <w:t>需求分类</w:t>
            </w:r>
          </w:p>
          <w:p w14:paraId="6491E868" w14:textId="77777777" w:rsidR="00B903FE" w:rsidRPr="00D9339E" w:rsidRDefault="00B903FE" w:rsidP="004849EE">
            <w:pPr>
              <w:jc w:val="center"/>
              <w:rPr>
                <w:rFonts w:ascii="Times New Roman" w:hAnsi="Times New Roman"/>
                <w:b/>
                <w:szCs w:val="24"/>
              </w:rPr>
            </w:pPr>
            <w:r w:rsidRPr="00D9339E">
              <w:rPr>
                <w:rFonts w:ascii="Times New Roman" w:hAnsi="Times New Roman"/>
                <w:b/>
                <w:szCs w:val="24"/>
              </w:rPr>
              <w:t>Requirement Category</w:t>
            </w:r>
          </w:p>
        </w:tc>
      </w:tr>
      <w:tr w:rsidR="00B903FE" w:rsidRPr="00D9339E" w14:paraId="2E4E5AEE" w14:textId="77777777" w:rsidTr="004849EE">
        <w:trPr>
          <w:cantSplit/>
        </w:trPr>
        <w:tc>
          <w:tcPr>
            <w:tcW w:w="435" w:type="pct"/>
            <w:shd w:val="clear" w:color="auto" w:fill="auto"/>
            <w:vAlign w:val="center"/>
          </w:tcPr>
          <w:p w14:paraId="4E5C97C7" w14:textId="77777777" w:rsidR="00B903FE" w:rsidRPr="00D9339E" w:rsidRDefault="00B903FE" w:rsidP="00B903FE">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5137796B"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密码有效期</w:t>
            </w:r>
            <w:r w:rsidRPr="00D9339E">
              <w:rPr>
                <w:rFonts w:ascii="Times New Roman" w:hAnsi="Times New Roman"/>
                <w:szCs w:val="21"/>
              </w:rPr>
              <w:t>90</w:t>
            </w:r>
            <w:r w:rsidRPr="00D9339E">
              <w:rPr>
                <w:rFonts w:ascii="Times New Roman" w:hAnsi="Times New Roman"/>
                <w:szCs w:val="21"/>
              </w:rPr>
              <w:t>天（或者可配置），第一次登录时强制用户修改或者重置密码，基于密码有效期自动提醒用户修改密码，最短密码长度</w:t>
            </w:r>
            <w:r w:rsidRPr="00D9339E">
              <w:rPr>
                <w:rFonts w:ascii="Times New Roman" w:hAnsi="Times New Roman"/>
                <w:szCs w:val="21"/>
              </w:rPr>
              <w:t>8</w:t>
            </w:r>
            <w:r w:rsidRPr="00D9339E">
              <w:rPr>
                <w:rFonts w:ascii="Times New Roman" w:hAnsi="Times New Roman"/>
                <w:szCs w:val="21"/>
              </w:rPr>
              <w:t>位字符，至少包括大写字母、小写字母、数字及特殊字符其中的三种，当输入密码时系统不允许显示或者打印密码，系统不允许存储或者转移密码。</w:t>
            </w:r>
          </w:p>
          <w:p w14:paraId="5839ECB0"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Password is valid for 90 days (or configurable), login for the first time force the user to change or reset the password, the password based validity automatically reminds the user to change password, minimum password length of eight characters, including at least uppercase and lowercase letters, numbers and special characters of the three, when the input password system are not allowed to display or print the password, system does not allow storage or transfer the password.</w:t>
            </w:r>
          </w:p>
        </w:tc>
        <w:tc>
          <w:tcPr>
            <w:tcW w:w="725" w:type="pct"/>
            <w:vAlign w:val="center"/>
          </w:tcPr>
          <w:p w14:paraId="413A0E94" w14:textId="77777777" w:rsidR="00B903FE" w:rsidRPr="00D9339E" w:rsidRDefault="00B903FE" w:rsidP="004849EE">
            <w:pPr>
              <w:jc w:val="center"/>
              <w:rPr>
                <w:rFonts w:ascii="Times New Roman" w:hAnsi="Times New Roman"/>
                <w:szCs w:val="24"/>
              </w:rPr>
            </w:pPr>
            <w:r w:rsidRPr="00D9339E">
              <w:rPr>
                <w:rFonts w:ascii="Times New Roman" w:hAnsi="Times New Roman"/>
                <w:szCs w:val="24"/>
              </w:rPr>
              <w:t>质量</w:t>
            </w:r>
          </w:p>
          <w:p w14:paraId="6B4E1A28" w14:textId="77777777" w:rsidR="00B903FE" w:rsidRPr="00D9339E" w:rsidRDefault="00B903FE" w:rsidP="004849EE">
            <w:pPr>
              <w:jc w:val="center"/>
              <w:rPr>
                <w:rFonts w:ascii="Times New Roman" w:hAnsi="Times New Roman"/>
                <w:szCs w:val="24"/>
              </w:rPr>
            </w:pPr>
            <w:r w:rsidRPr="00D9339E">
              <w:rPr>
                <w:rFonts w:ascii="Times New Roman" w:hAnsi="Times New Roman"/>
                <w:szCs w:val="24"/>
              </w:rPr>
              <w:t>Quality</w:t>
            </w:r>
          </w:p>
        </w:tc>
      </w:tr>
      <w:tr w:rsidR="00B903FE" w:rsidRPr="00D9339E" w14:paraId="662A6928" w14:textId="77777777" w:rsidTr="004849EE">
        <w:trPr>
          <w:cantSplit/>
        </w:trPr>
        <w:tc>
          <w:tcPr>
            <w:tcW w:w="435" w:type="pct"/>
            <w:shd w:val="clear" w:color="auto" w:fill="auto"/>
            <w:vAlign w:val="center"/>
          </w:tcPr>
          <w:p w14:paraId="0F03339B" w14:textId="77777777" w:rsidR="00B903FE" w:rsidRPr="00D9339E" w:rsidRDefault="00B903FE" w:rsidP="00B903FE">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08DF7E4E"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在一定次数的失败登录尝试之后系统能够锁定该账户，只有授权的用户才能解锁用户账户。</w:t>
            </w:r>
          </w:p>
          <w:p w14:paraId="00FD2445"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After a certain number of failed login attempts, the system can lock the account, and only authorized users can unlock the user account.</w:t>
            </w:r>
          </w:p>
        </w:tc>
        <w:tc>
          <w:tcPr>
            <w:tcW w:w="725" w:type="pct"/>
            <w:vAlign w:val="center"/>
          </w:tcPr>
          <w:p w14:paraId="0A652BCF" w14:textId="77777777" w:rsidR="00B903FE" w:rsidRPr="00D9339E" w:rsidRDefault="00B903FE" w:rsidP="004849EE">
            <w:pPr>
              <w:jc w:val="center"/>
              <w:rPr>
                <w:rFonts w:ascii="Times New Roman" w:hAnsi="Times New Roman"/>
                <w:szCs w:val="24"/>
              </w:rPr>
            </w:pPr>
            <w:r w:rsidRPr="00D9339E">
              <w:rPr>
                <w:rFonts w:ascii="Times New Roman" w:hAnsi="Times New Roman"/>
                <w:szCs w:val="24"/>
              </w:rPr>
              <w:t>质量</w:t>
            </w:r>
          </w:p>
          <w:p w14:paraId="664E5547" w14:textId="77777777" w:rsidR="00B903FE" w:rsidRPr="00D9339E" w:rsidRDefault="00B903FE" w:rsidP="004849EE">
            <w:pPr>
              <w:jc w:val="center"/>
              <w:rPr>
                <w:rFonts w:ascii="Times New Roman" w:hAnsi="Times New Roman"/>
                <w:szCs w:val="24"/>
              </w:rPr>
            </w:pPr>
            <w:r w:rsidRPr="00D9339E">
              <w:rPr>
                <w:rFonts w:ascii="Times New Roman" w:hAnsi="Times New Roman"/>
                <w:szCs w:val="24"/>
              </w:rPr>
              <w:t>Quality</w:t>
            </w:r>
          </w:p>
        </w:tc>
      </w:tr>
      <w:tr w:rsidR="00B903FE" w:rsidRPr="00D9339E" w14:paraId="3DB43A50" w14:textId="77777777" w:rsidTr="004849EE">
        <w:trPr>
          <w:cantSplit/>
        </w:trPr>
        <w:tc>
          <w:tcPr>
            <w:tcW w:w="435" w:type="pct"/>
            <w:shd w:val="clear" w:color="auto" w:fill="auto"/>
            <w:vAlign w:val="center"/>
          </w:tcPr>
          <w:p w14:paraId="04111C52" w14:textId="77777777" w:rsidR="00B903FE" w:rsidRPr="00D9339E" w:rsidRDefault="00B903FE" w:rsidP="00B903FE">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1F7821C6"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日期和时间应被保护，未经授权的人不得修改。</w:t>
            </w:r>
          </w:p>
          <w:p w14:paraId="5EB4744E"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The date and time should be protected from unauthorized modification.</w:t>
            </w:r>
          </w:p>
        </w:tc>
        <w:tc>
          <w:tcPr>
            <w:tcW w:w="725" w:type="pct"/>
            <w:vAlign w:val="center"/>
          </w:tcPr>
          <w:p w14:paraId="4BDECA33" w14:textId="77777777" w:rsidR="00B903FE" w:rsidRPr="00D9339E" w:rsidRDefault="00B903FE" w:rsidP="004849EE">
            <w:pPr>
              <w:jc w:val="center"/>
              <w:rPr>
                <w:rFonts w:ascii="Times New Roman" w:hAnsi="Times New Roman"/>
                <w:szCs w:val="24"/>
              </w:rPr>
            </w:pPr>
            <w:r w:rsidRPr="00D9339E">
              <w:rPr>
                <w:rFonts w:ascii="Times New Roman" w:hAnsi="Times New Roman"/>
                <w:szCs w:val="24"/>
              </w:rPr>
              <w:t>质量</w:t>
            </w:r>
          </w:p>
          <w:p w14:paraId="3CFFD5A7" w14:textId="77777777" w:rsidR="00B903FE" w:rsidRPr="00D9339E" w:rsidRDefault="00B903FE" w:rsidP="004849EE">
            <w:pPr>
              <w:jc w:val="center"/>
              <w:rPr>
                <w:rFonts w:ascii="Times New Roman" w:hAnsi="Times New Roman"/>
                <w:szCs w:val="24"/>
              </w:rPr>
            </w:pPr>
            <w:r w:rsidRPr="00D9339E">
              <w:rPr>
                <w:rFonts w:ascii="Times New Roman" w:hAnsi="Times New Roman"/>
                <w:szCs w:val="24"/>
              </w:rPr>
              <w:t>Quality</w:t>
            </w:r>
          </w:p>
        </w:tc>
      </w:tr>
      <w:tr w:rsidR="00B903FE" w:rsidRPr="00D9339E" w14:paraId="65B20E70" w14:textId="77777777" w:rsidTr="004849EE">
        <w:trPr>
          <w:cantSplit/>
        </w:trPr>
        <w:tc>
          <w:tcPr>
            <w:tcW w:w="435" w:type="pct"/>
            <w:shd w:val="clear" w:color="auto" w:fill="auto"/>
            <w:vAlign w:val="center"/>
          </w:tcPr>
          <w:p w14:paraId="462DF650" w14:textId="77777777" w:rsidR="00B903FE" w:rsidRPr="00D9339E" w:rsidRDefault="00B903FE" w:rsidP="00B903FE">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6C4F4070"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系统权限至少分为以下</w:t>
            </w:r>
            <w:r w:rsidRPr="00D9339E">
              <w:rPr>
                <w:rFonts w:ascii="Times New Roman" w:hAnsi="Times New Roman"/>
                <w:szCs w:val="21"/>
              </w:rPr>
              <w:t>5</w:t>
            </w:r>
            <w:r w:rsidRPr="00D9339E">
              <w:rPr>
                <w:rFonts w:ascii="Times New Roman" w:hAnsi="Times New Roman"/>
                <w:szCs w:val="21"/>
              </w:rPr>
              <w:t>级：</w:t>
            </w:r>
            <w:r w:rsidRPr="00D9339E">
              <w:rPr>
                <w:rFonts w:ascii="Times New Roman" w:hAnsi="Times New Roman"/>
                <w:szCs w:val="21"/>
              </w:rPr>
              <w:t>The system permissions should at least 5 levels:</w:t>
            </w:r>
          </w:p>
          <w:p w14:paraId="3767FFAD" w14:textId="77777777" w:rsidR="00B903FE" w:rsidRPr="00D9339E" w:rsidRDefault="00B903FE" w:rsidP="004849EE">
            <w:pPr>
              <w:pStyle w:val="af8"/>
              <w:widowControl/>
              <w:numPr>
                <w:ilvl w:val="0"/>
                <w:numId w:val="12"/>
              </w:numPr>
              <w:tabs>
                <w:tab w:val="num" w:pos="720"/>
              </w:tabs>
              <w:ind w:firstLineChars="0"/>
              <w:jc w:val="left"/>
              <w:rPr>
                <w:rFonts w:ascii="Times New Roman" w:hAnsi="Times New Roman"/>
                <w:szCs w:val="21"/>
              </w:rPr>
            </w:pPr>
            <w:r w:rsidRPr="00D9339E">
              <w:rPr>
                <w:rFonts w:ascii="Times New Roman" w:hAnsi="Times New Roman"/>
                <w:szCs w:val="21"/>
              </w:rPr>
              <w:t>系统管理员，有操作系统的权限，但不可具有操作的权限，防止使用最高权限操作时，误操作。应有备份权限。</w:t>
            </w:r>
            <w:r w:rsidRPr="00D9339E">
              <w:rPr>
                <w:rFonts w:ascii="Times New Roman" w:hAnsi="Times New Roman"/>
                <w:szCs w:val="21"/>
              </w:rPr>
              <w:br/>
              <w:t>Administrator, operating system permissions, but can not have the right to operate, to prevent the use of the highest authority operation, disoperation. There should be backup privileges.</w:t>
            </w:r>
          </w:p>
          <w:p w14:paraId="2BC85469" w14:textId="77777777" w:rsidR="00B903FE" w:rsidRPr="00D9339E" w:rsidRDefault="00B903FE" w:rsidP="004849EE">
            <w:pPr>
              <w:pStyle w:val="af8"/>
              <w:widowControl/>
              <w:numPr>
                <w:ilvl w:val="0"/>
                <w:numId w:val="12"/>
              </w:numPr>
              <w:tabs>
                <w:tab w:val="num" w:pos="720"/>
              </w:tabs>
              <w:ind w:firstLineChars="0"/>
              <w:jc w:val="left"/>
              <w:rPr>
                <w:rFonts w:ascii="Times New Roman" w:hAnsi="Times New Roman"/>
                <w:szCs w:val="21"/>
              </w:rPr>
            </w:pPr>
            <w:r w:rsidRPr="00D9339E">
              <w:rPr>
                <w:rFonts w:ascii="Times New Roman" w:hAnsi="Times New Roman"/>
                <w:szCs w:val="21"/>
              </w:rPr>
              <w:t>主管，能修改系统配方或工艺参数。</w:t>
            </w:r>
            <w:r w:rsidRPr="00D9339E">
              <w:rPr>
                <w:rFonts w:ascii="Times New Roman" w:hAnsi="Times New Roman"/>
                <w:szCs w:val="21"/>
              </w:rPr>
              <w:br/>
              <w:t>Supervisor, can modify recipe or process parameters</w:t>
            </w:r>
          </w:p>
          <w:p w14:paraId="3F5AFB57" w14:textId="77777777" w:rsidR="00B903FE" w:rsidRPr="00D9339E" w:rsidRDefault="00B903FE" w:rsidP="004849EE">
            <w:pPr>
              <w:pStyle w:val="af8"/>
              <w:widowControl/>
              <w:numPr>
                <w:ilvl w:val="0"/>
                <w:numId w:val="12"/>
              </w:numPr>
              <w:tabs>
                <w:tab w:val="num" w:pos="720"/>
              </w:tabs>
              <w:ind w:firstLineChars="0"/>
              <w:jc w:val="left"/>
              <w:rPr>
                <w:rFonts w:ascii="Times New Roman" w:hAnsi="Times New Roman"/>
                <w:szCs w:val="21"/>
              </w:rPr>
            </w:pPr>
            <w:r w:rsidRPr="00D9339E">
              <w:rPr>
                <w:rFonts w:ascii="Times New Roman" w:hAnsi="Times New Roman"/>
                <w:szCs w:val="21"/>
              </w:rPr>
              <w:t>维护人员，可执行仪表的校准、设备维护、组件动作控制。</w:t>
            </w:r>
            <w:r w:rsidRPr="00D9339E">
              <w:rPr>
                <w:rFonts w:ascii="Times New Roman" w:hAnsi="Times New Roman"/>
                <w:szCs w:val="21"/>
              </w:rPr>
              <w:br/>
              <w:t xml:space="preserve">Maintenance, calibration of instruments, equipment maintenance and action control. </w:t>
            </w:r>
          </w:p>
          <w:p w14:paraId="2068FF1E" w14:textId="77777777" w:rsidR="00B903FE" w:rsidRPr="00D9339E" w:rsidRDefault="00B903FE" w:rsidP="004849EE">
            <w:pPr>
              <w:pStyle w:val="af8"/>
              <w:widowControl/>
              <w:numPr>
                <w:ilvl w:val="0"/>
                <w:numId w:val="12"/>
              </w:numPr>
              <w:tabs>
                <w:tab w:val="num" w:pos="720"/>
              </w:tabs>
              <w:ind w:firstLineChars="0"/>
              <w:jc w:val="left"/>
              <w:rPr>
                <w:rFonts w:ascii="Times New Roman" w:hAnsi="Times New Roman"/>
                <w:szCs w:val="21"/>
              </w:rPr>
            </w:pPr>
            <w:r w:rsidRPr="00D9339E">
              <w:rPr>
                <w:rFonts w:ascii="Times New Roman" w:hAnsi="Times New Roman"/>
                <w:szCs w:val="21"/>
              </w:rPr>
              <w:t>操作员，可调用配方，读取数据，查阅记录。</w:t>
            </w:r>
            <w:r w:rsidRPr="00D9339E">
              <w:rPr>
                <w:rFonts w:ascii="Times New Roman" w:hAnsi="Times New Roman"/>
                <w:szCs w:val="21"/>
              </w:rPr>
              <w:br/>
              <w:t>operator, recipes calling, data reading and records checking.</w:t>
            </w:r>
          </w:p>
          <w:p w14:paraId="770FD273" w14:textId="77777777" w:rsidR="00B903FE" w:rsidRPr="00D9339E" w:rsidRDefault="00B903FE" w:rsidP="004849EE">
            <w:pPr>
              <w:pStyle w:val="af8"/>
              <w:widowControl/>
              <w:numPr>
                <w:ilvl w:val="0"/>
                <w:numId w:val="12"/>
              </w:numPr>
              <w:tabs>
                <w:tab w:val="num" w:pos="720"/>
              </w:tabs>
              <w:ind w:firstLineChars="0"/>
              <w:jc w:val="left"/>
              <w:rPr>
                <w:rFonts w:ascii="Times New Roman" w:hAnsi="Times New Roman"/>
                <w:szCs w:val="21"/>
              </w:rPr>
            </w:pPr>
            <w:r w:rsidRPr="00D9339E">
              <w:rPr>
                <w:rFonts w:ascii="Times New Roman" w:hAnsi="Times New Roman"/>
                <w:szCs w:val="21"/>
              </w:rPr>
              <w:t>访客，仅可观察。</w:t>
            </w:r>
            <w:r w:rsidRPr="00D9339E">
              <w:rPr>
                <w:rFonts w:ascii="Times New Roman" w:hAnsi="Times New Roman"/>
                <w:szCs w:val="21"/>
              </w:rPr>
              <w:br/>
              <w:t>visitor, only observable.</w:t>
            </w:r>
          </w:p>
        </w:tc>
        <w:tc>
          <w:tcPr>
            <w:tcW w:w="725" w:type="pct"/>
            <w:vAlign w:val="center"/>
          </w:tcPr>
          <w:p w14:paraId="35097A97" w14:textId="77777777" w:rsidR="00B903FE" w:rsidRPr="00D9339E" w:rsidRDefault="00B903FE" w:rsidP="004849EE">
            <w:pPr>
              <w:jc w:val="center"/>
              <w:rPr>
                <w:rFonts w:ascii="Times New Roman" w:hAnsi="Times New Roman"/>
                <w:szCs w:val="24"/>
              </w:rPr>
            </w:pPr>
            <w:r w:rsidRPr="00D9339E">
              <w:rPr>
                <w:rFonts w:ascii="Times New Roman" w:hAnsi="Times New Roman"/>
                <w:szCs w:val="24"/>
              </w:rPr>
              <w:t>质量</w:t>
            </w:r>
          </w:p>
          <w:p w14:paraId="47B0D396" w14:textId="77777777" w:rsidR="00B903FE" w:rsidRPr="00D9339E" w:rsidRDefault="00B903FE" w:rsidP="004849EE">
            <w:pPr>
              <w:jc w:val="center"/>
              <w:rPr>
                <w:rFonts w:ascii="Times New Roman" w:hAnsi="Times New Roman"/>
                <w:szCs w:val="24"/>
              </w:rPr>
            </w:pPr>
            <w:r w:rsidRPr="00D9339E">
              <w:rPr>
                <w:rFonts w:ascii="Times New Roman" w:hAnsi="Times New Roman"/>
                <w:szCs w:val="24"/>
              </w:rPr>
              <w:t>Quality</w:t>
            </w:r>
          </w:p>
        </w:tc>
      </w:tr>
      <w:tr w:rsidR="00B903FE" w:rsidRPr="00D9339E" w14:paraId="1F3E0AEF" w14:textId="77777777" w:rsidTr="004849EE">
        <w:trPr>
          <w:cantSplit/>
        </w:trPr>
        <w:tc>
          <w:tcPr>
            <w:tcW w:w="435" w:type="pct"/>
            <w:shd w:val="clear" w:color="auto" w:fill="auto"/>
            <w:vAlign w:val="center"/>
          </w:tcPr>
          <w:p w14:paraId="7AE0BC92" w14:textId="77777777" w:rsidR="00B903FE" w:rsidRPr="00D9339E" w:rsidRDefault="00B903FE" w:rsidP="00B903FE">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1AAF1DBC"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供应商提供详细的权限分级，由业主确认。</w:t>
            </w:r>
          </w:p>
          <w:p w14:paraId="4B146FF7" w14:textId="77777777" w:rsidR="00B903FE" w:rsidRPr="00D9339E" w:rsidRDefault="00B903FE" w:rsidP="004849EE">
            <w:pPr>
              <w:widowControl/>
              <w:jc w:val="left"/>
              <w:rPr>
                <w:rFonts w:ascii="Times New Roman" w:hAnsi="Times New Roman"/>
                <w:szCs w:val="21"/>
              </w:rPr>
            </w:pPr>
            <w:r w:rsidRPr="00D9339E">
              <w:rPr>
                <w:rStyle w:val="shorttext"/>
                <w:rFonts w:ascii="Times New Roman" w:hAnsi="Times New Roman"/>
              </w:rPr>
              <w:t>The detailed security list should be provided by the vendor and approved by client.</w:t>
            </w:r>
          </w:p>
        </w:tc>
        <w:tc>
          <w:tcPr>
            <w:tcW w:w="725" w:type="pct"/>
            <w:vAlign w:val="center"/>
          </w:tcPr>
          <w:p w14:paraId="6A18392F" w14:textId="77777777" w:rsidR="00B903FE" w:rsidRPr="00D9339E" w:rsidRDefault="00B903FE" w:rsidP="004849EE">
            <w:pPr>
              <w:jc w:val="center"/>
              <w:rPr>
                <w:rFonts w:ascii="Times New Roman" w:hAnsi="Times New Roman"/>
                <w:szCs w:val="24"/>
              </w:rPr>
            </w:pPr>
            <w:r w:rsidRPr="00D9339E">
              <w:rPr>
                <w:rFonts w:ascii="Times New Roman" w:hAnsi="Times New Roman"/>
                <w:szCs w:val="24"/>
              </w:rPr>
              <w:t>商务</w:t>
            </w:r>
          </w:p>
          <w:p w14:paraId="3E56B3D7" w14:textId="77777777" w:rsidR="00B903FE" w:rsidRPr="00D9339E" w:rsidRDefault="00B903FE" w:rsidP="004849EE">
            <w:pPr>
              <w:jc w:val="center"/>
              <w:rPr>
                <w:rFonts w:ascii="Times New Roman" w:hAnsi="Times New Roman"/>
                <w:szCs w:val="24"/>
              </w:rPr>
            </w:pPr>
            <w:r w:rsidRPr="00D9339E">
              <w:rPr>
                <w:rFonts w:ascii="Times New Roman" w:hAnsi="Times New Roman"/>
                <w:color w:val="000000" w:themeColor="text1"/>
              </w:rPr>
              <w:t>Commerce</w:t>
            </w:r>
          </w:p>
        </w:tc>
      </w:tr>
      <w:tr w:rsidR="00B903FE" w:rsidRPr="00D9339E" w14:paraId="010304C3" w14:textId="77777777" w:rsidTr="004849EE">
        <w:trPr>
          <w:cantSplit/>
        </w:trPr>
        <w:tc>
          <w:tcPr>
            <w:tcW w:w="435" w:type="pct"/>
            <w:shd w:val="clear" w:color="auto" w:fill="auto"/>
            <w:vAlign w:val="center"/>
          </w:tcPr>
          <w:p w14:paraId="2A3645C6" w14:textId="77777777" w:rsidR="00B903FE" w:rsidRPr="00D9339E" w:rsidRDefault="00B903FE" w:rsidP="00B903FE">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7F1F7353"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不同组别的账户，系统界面功能相应有所不同。</w:t>
            </w:r>
          </w:p>
          <w:p w14:paraId="74983268"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 xml:space="preserve">The accounts of different groups have different interfaces function. </w:t>
            </w:r>
          </w:p>
        </w:tc>
        <w:tc>
          <w:tcPr>
            <w:tcW w:w="725" w:type="pct"/>
            <w:vAlign w:val="center"/>
          </w:tcPr>
          <w:p w14:paraId="0DD2B858" w14:textId="77777777" w:rsidR="00B903FE" w:rsidRPr="00D9339E" w:rsidRDefault="00B903FE" w:rsidP="004849EE">
            <w:pPr>
              <w:jc w:val="center"/>
              <w:rPr>
                <w:rFonts w:ascii="Times New Roman" w:hAnsi="Times New Roman"/>
                <w:szCs w:val="24"/>
              </w:rPr>
            </w:pPr>
            <w:r w:rsidRPr="00D9339E">
              <w:rPr>
                <w:rFonts w:ascii="Times New Roman" w:hAnsi="Times New Roman"/>
                <w:szCs w:val="24"/>
              </w:rPr>
              <w:t>商业</w:t>
            </w:r>
          </w:p>
          <w:p w14:paraId="67F6C57C" w14:textId="77777777" w:rsidR="00B903FE" w:rsidRPr="00D9339E" w:rsidRDefault="00B903FE" w:rsidP="004849EE">
            <w:pPr>
              <w:jc w:val="center"/>
              <w:rPr>
                <w:rFonts w:ascii="Times New Roman" w:hAnsi="Times New Roman"/>
                <w:szCs w:val="24"/>
              </w:rPr>
            </w:pPr>
            <w:r w:rsidRPr="00D9339E">
              <w:rPr>
                <w:rFonts w:ascii="Times New Roman" w:hAnsi="Times New Roman"/>
                <w:szCs w:val="24"/>
              </w:rPr>
              <w:t>Business</w:t>
            </w:r>
          </w:p>
        </w:tc>
      </w:tr>
      <w:tr w:rsidR="00B903FE" w:rsidRPr="00D9339E" w14:paraId="46227EAE" w14:textId="77777777" w:rsidTr="004849EE">
        <w:trPr>
          <w:cantSplit/>
        </w:trPr>
        <w:tc>
          <w:tcPr>
            <w:tcW w:w="435" w:type="pct"/>
            <w:shd w:val="clear" w:color="auto" w:fill="auto"/>
            <w:vAlign w:val="center"/>
          </w:tcPr>
          <w:p w14:paraId="6BDA50BA" w14:textId="77777777" w:rsidR="00B903FE" w:rsidRPr="00D9339E" w:rsidRDefault="00B903FE" w:rsidP="00B903FE">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3157F000"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业主具有设施、设备、仪器或系统所附带的软件的永久使用权。</w:t>
            </w:r>
          </w:p>
          <w:p w14:paraId="159EFBC1" w14:textId="77777777" w:rsidR="00B903FE" w:rsidRPr="00D9339E" w:rsidRDefault="00B903FE" w:rsidP="004849EE">
            <w:pPr>
              <w:widowControl/>
              <w:jc w:val="left"/>
              <w:rPr>
                <w:rFonts w:ascii="Times New Roman" w:hAnsi="Times New Roman"/>
                <w:szCs w:val="21"/>
              </w:rPr>
            </w:pPr>
            <w:r w:rsidRPr="00D9339E">
              <w:rPr>
                <w:rFonts w:ascii="Times New Roman" w:hAnsi="Times New Roman"/>
                <w:szCs w:val="21"/>
              </w:rPr>
              <w:t>The Owner has the permanent right to use the software attached to the facilities, equipment, instruments or systems.</w:t>
            </w:r>
          </w:p>
        </w:tc>
        <w:tc>
          <w:tcPr>
            <w:tcW w:w="725" w:type="pct"/>
            <w:vAlign w:val="center"/>
          </w:tcPr>
          <w:p w14:paraId="0F2CE718" w14:textId="77777777" w:rsidR="00B903FE" w:rsidRPr="00D9339E" w:rsidRDefault="00B903FE" w:rsidP="004849EE">
            <w:pPr>
              <w:jc w:val="center"/>
              <w:rPr>
                <w:rFonts w:ascii="Times New Roman" w:hAnsi="Times New Roman"/>
                <w:szCs w:val="24"/>
              </w:rPr>
            </w:pPr>
            <w:r w:rsidRPr="00D9339E">
              <w:rPr>
                <w:rFonts w:ascii="Times New Roman" w:hAnsi="Times New Roman"/>
                <w:szCs w:val="24"/>
              </w:rPr>
              <w:t>商务</w:t>
            </w:r>
          </w:p>
          <w:p w14:paraId="48AA3E3D" w14:textId="77777777" w:rsidR="00B903FE" w:rsidRPr="00D9339E" w:rsidRDefault="00B903FE" w:rsidP="004849EE">
            <w:pPr>
              <w:jc w:val="center"/>
              <w:rPr>
                <w:rFonts w:ascii="Times New Roman" w:hAnsi="Times New Roman"/>
                <w:szCs w:val="24"/>
              </w:rPr>
            </w:pPr>
            <w:r w:rsidRPr="00D9339E">
              <w:rPr>
                <w:rFonts w:ascii="Times New Roman" w:hAnsi="Times New Roman"/>
                <w:color w:val="000000" w:themeColor="text1"/>
              </w:rPr>
              <w:t>Commerce</w:t>
            </w:r>
          </w:p>
        </w:tc>
      </w:tr>
    </w:tbl>
    <w:p w14:paraId="500C3DE0" w14:textId="77777777" w:rsidR="00907219" w:rsidRPr="00D9339E" w:rsidRDefault="00907219" w:rsidP="00907219">
      <w:pPr>
        <w:pStyle w:val="af8"/>
        <w:numPr>
          <w:ilvl w:val="2"/>
          <w:numId w:val="4"/>
        </w:numPr>
        <w:spacing w:beforeLines="100" w:before="240"/>
        <w:ind w:firstLineChars="0"/>
        <w:outlineLvl w:val="2"/>
        <w:rPr>
          <w:rFonts w:ascii="Times New Roman" w:hAnsi="Times New Roman"/>
          <w:color w:val="000000" w:themeColor="text1"/>
        </w:rPr>
      </w:pPr>
      <w:bookmarkStart w:id="36" w:name="_Toc46581202"/>
      <w:bookmarkStart w:id="37" w:name="_Toc524958460"/>
      <w:r w:rsidRPr="00D9339E">
        <w:rPr>
          <w:rFonts w:ascii="Times New Roman" w:hAnsi="Times New Roman"/>
          <w:color w:val="000000" w:themeColor="text1"/>
        </w:rPr>
        <w:t>故障和报警</w:t>
      </w:r>
      <w:r w:rsidRPr="00D9339E">
        <w:rPr>
          <w:rFonts w:ascii="Times New Roman" w:hAnsi="Times New Roman"/>
          <w:color w:val="000000" w:themeColor="text1"/>
        </w:rPr>
        <w:t xml:space="preserve"> Fault/alarm</w:t>
      </w:r>
      <w:bookmarkEnd w:id="36"/>
      <w:bookmarkEnd w:id="37"/>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74"/>
        <w:gridCol w:w="7711"/>
        <w:gridCol w:w="1456"/>
      </w:tblGrid>
      <w:tr w:rsidR="00907219" w:rsidRPr="00D9339E" w14:paraId="64DC99F9" w14:textId="77777777" w:rsidTr="004849EE">
        <w:trPr>
          <w:cantSplit/>
          <w:tblHeader/>
        </w:trPr>
        <w:tc>
          <w:tcPr>
            <w:tcW w:w="435" w:type="pct"/>
            <w:shd w:val="pct10" w:color="auto" w:fill="auto"/>
            <w:vAlign w:val="center"/>
          </w:tcPr>
          <w:p w14:paraId="00AE9BB6" w14:textId="77777777" w:rsidR="00907219" w:rsidRPr="00D9339E" w:rsidRDefault="00907219" w:rsidP="004849EE">
            <w:pPr>
              <w:jc w:val="center"/>
              <w:rPr>
                <w:rFonts w:ascii="Times New Roman" w:hAnsi="Times New Roman"/>
                <w:b/>
                <w:szCs w:val="24"/>
              </w:rPr>
            </w:pPr>
            <w:r w:rsidRPr="00D9339E">
              <w:rPr>
                <w:rFonts w:ascii="Times New Roman" w:hAnsi="Times New Roman"/>
                <w:b/>
                <w:szCs w:val="24"/>
              </w:rPr>
              <w:t>序号</w:t>
            </w:r>
          </w:p>
          <w:p w14:paraId="459846B8" w14:textId="77777777" w:rsidR="00907219" w:rsidRPr="00D9339E" w:rsidRDefault="00907219" w:rsidP="004849EE">
            <w:pPr>
              <w:jc w:val="center"/>
              <w:rPr>
                <w:rFonts w:ascii="Times New Roman" w:hAnsi="Times New Roman"/>
                <w:b/>
                <w:szCs w:val="24"/>
              </w:rPr>
            </w:pPr>
            <w:r w:rsidRPr="00D9339E">
              <w:rPr>
                <w:rFonts w:ascii="Times New Roman" w:hAnsi="Times New Roman"/>
                <w:b/>
                <w:szCs w:val="24"/>
              </w:rPr>
              <w:t>ID No.</w:t>
            </w:r>
          </w:p>
        </w:tc>
        <w:tc>
          <w:tcPr>
            <w:tcW w:w="3840" w:type="pct"/>
            <w:shd w:val="pct10" w:color="auto" w:fill="auto"/>
            <w:vAlign w:val="center"/>
          </w:tcPr>
          <w:p w14:paraId="7DDDE41F" w14:textId="77777777" w:rsidR="00907219" w:rsidRPr="00D9339E" w:rsidRDefault="00907219" w:rsidP="004849EE">
            <w:pPr>
              <w:jc w:val="center"/>
              <w:rPr>
                <w:rFonts w:ascii="Times New Roman" w:hAnsi="Times New Roman"/>
                <w:b/>
                <w:szCs w:val="24"/>
              </w:rPr>
            </w:pPr>
            <w:r w:rsidRPr="00D9339E">
              <w:rPr>
                <w:rFonts w:ascii="Times New Roman" w:hAnsi="Times New Roman"/>
                <w:b/>
                <w:szCs w:val="24"/>
              </w:rPr>
              <w:t>需求描述</w:t>
            </w:r>
          </w:p>
          <w:p w14:paraId="4485786A" w14:textId="77777777" w:rsidR="00907219" w:rsidRPr="00D9339E" w:rsidRDefault="00907219" w:rsidP="004849EE">
            <w:pPr>
              <w:jc w:val="center"/>
              <w:rPr>
                <w:rFonts w:ascii="Times New Roman" w:hAnsi="Times New Roman"/>
                <w:b/>
                <w:szCs w:val="24"/>
              </w:rPr>
            </w:pPr>
            <w:r w:rsidRPr="00D9339E">
              <w:rPr>
                <w:rFonts w:ascii="Times New Roman" w:hAnsi="Times New Roman"/>
                <w:b/>
                <w:szCs w:val="24"/>
              </w:rPr>
              <w:t>Requirement Description</w:t>
            </w:r>
          </w:p>
        </w:tc>
        <w:tc>
          <w:tcPr>
            <w:tcW w:w="725" w:type="pct"/>
            <w:shd w:val="pct10" w:color="auto" w:fill="auto"/>
          </w:tcPr>
          <w:p w14:paraId="4F695DCA" w14:textId="77777777" w:rsidR="00907219" w:rsidRPr="00D9339E" w:rsidRDefault="00907219" w:rsidP="004849EE">
            <w:pPr>
              <w:jc w:val="center"/>
              <w:rPr>
                <w:rFonts w:ascii="Times New Roman" w:hAnsi="Times New Roman"/>
                <w:b/>
                <w:szCs w:val="24"/>
              </w:rPr>
            </w:pPr>
            <w:r w:rsidRPr="00D9339E">
              <w:rPr>
                <w:rFonts w:ascii="Times New Roman" w:hAnsi="Times New Roman"/>
                <w:b/>
                <w:szCs w:val="24"/>
              </w:rPr>
              <w:t>需求分类</w:t>
            </w:r>
          </w:p>
          <w:p w14:paraId="183FDBB6" w14:textId="77777777" w:rsidR="00907219" w:rsidRPr="00D9339E" w:rsidRDefault="00907219" w:rsidP="004849EE">
            <w:pPr>
              <w:jc w:val="center"/>
              <w:rPr>
                <w:rFonts w:ascii="Times New Roman" w:hAnsi="Times New Roman"/>
                <w:b/>
                <w:szCs w:val="24"/>
              </w:rPr>
            </w:pPr>
            <w:r w:rsidRPr="00D9339E">
              <w:rPr>
                <w:rFonts w:ascii="Times New Roman" w:hAnsi="Times New Roman"/>
                <w:b/>
                <w:szCs w:val="24"/>
              </w:rPr>
              <w:t>Requirement Category</w:t>
            </w:r>
          </w:p>
        </w:tc>
      </w:tr>
      <w:tr w:rsidR="00907219" w:rsidRPr="00D9339E" w14:paraId="596A5320" w14:textId="77777777" w:rsidTr="004849EE">
        <w:trPr>
          <w:cantSplit/>
        </w:trPr>
        <w:tc>
          <w:tcPr>
            <w:tcW w:w="435" w:type="pct"/>
            <w:shd w:val="clear" w:color="auto" w:fill="auto"/>
            <w:vAlign w:val="center"/>
          </w:tcPr>
          <w:p w14:paraId="7E0BE2E2" w14:textId="77777777" w:rsidR="00907219" w:rsidRPr="00D9339E" w:rsidRDefault="00907219" w:rsidP="00907219">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290BFADA" w14:textId="77777777" w:rsidR="00907219" w:rsidRPr="00D9339E" w:rsidRDefault="00907219" w:rsidP="004849EE">
            <w:pPr>
              <w:widowControl/>
              <w:jc w:val="left"/>
              <w:rPr>
                <w:rFonts w:ascii="Times New Roman" w:hAnsi="Times New Roman"/>
                <w:szCs w:val="21"/>
              </w:rPr>
            </w:pPr>
            <w:r w:rsidRPr="00D9339E">
              <w:rPr>
                <w:rFonts w:ascii="Times New Roman" w:hAnsi="Times New Roman"/>
                <w:szCs w:val="21"/>
              </w:rPr>
              <w:t>故障和报警应有声光报警指示。</w:t>
            </w:r>
          </w:p>
          <w:p w14:paraId="4BA355AF" w14:textId="77777777" w:rsidR="00907219" w:rsidRPr="00D9339E" w:rsidRDefault="00907219" w:rsidP="004849EE">
            <w:pPr>
              <w:rPr>
                <w:rFonts w:ascii="Times New Roman" w:hAnsi="Times New Roman"/>
                <w:i/>
                <w:iCs/>
                <w:color w:val="0070C0"/>
                <w:szCs w:val="24"/>
              </w:rPr>
            </w:pPr>
            <w:r w:rsidRPr="00D9339E">
              <w:rPr>
                <w:rFonts w:ascii="Times New Roman" w:hAnsi="Times New Roman"/>
                <w:szCs w:val="21"/>
              </w:rPr>
              <w:t>Fault and alarm should be able to trigger audible and visual alarm.</w:t>
            </w:r>
            <w:r w:rsidRPr="00D9339E">
              <w:rPr>
                <w:rFonts w:ascii="Times New Roman" w:hAnsi="Times New Roman"/>
              </w:rPr>
              <w:t xml:space="preserve"> </w:t>
            </w:r>
          </w:p>
        </w:tc>
        <w:tc>
          <w:tcPr>
            <w:tcW w:w="725" w:type="pct"/>
            <w:vAlign w:val="center"/>
          </w:tcPr>
          <w:p w14:paraId="541B0845" w14:textId="77777777" w:rsidR="00907219" w:rsidRPr="00D9339E" w:rsidRDefault="00907219" w:rsidP="004849EE">
            <w:pPr>
              <w:jc w:val="center"/>
              <w:rPr>
                <w:rFonts w:ascii="Times New Roman" w:hAnsi="Times New Roman"/>
                <w:szCs w:val="24"/>
              </w:rPr>
            </w:pPr>
            <w:r w:rsidRPr="00D9339E">
              <w:rPr>
                <w:rFonts w:ascii="Times New Roman" w:hAnsi="Times New Roman"/>
                <w:szCs w:val="24"/>
              </w:rPr>
              <w:t>质量</w:t>
            </w:r>
          </w:p>
          <w:p w14:paraId="2C1915E9" w14:textId="77777777" w:rsidR="00907219" w:rsidRPr="00D9339E" w:rsidRDefault="00907219" w:rsidP="004849EE">
            <w:pPr>
              <w:jc w:val="center"/>
              <w:rPr>
                <w:rFonts w:ascii="Times New Roman" w:hAnsi="Times New Roman"/>
                <w:szCs w:val="24"/>
              </w:rPr>
            </w:pPr>
            <w:r w:rsidRPr="00D9339E">
              <w:rPr>
                <w:rFonts w:ascii="Times New Roman" w:hAnsi="Times New Roman"/>
                <w:szCs w:val="24"/>
              </w:rPr>
              <w:t>Quality</w:t>
            </w:r>
          </w:p>
        </w:tc>
      </w:tr>
      <w:tr w:rsidR="00907219" w:rsidRPr="00D9339E" w14:paraId="293D273F" w14:textId="77777777" w:rsidTr="004849EE">
        <w:trPr>
          <w:cantSplit/>
        </w:trPr>
        <w:tc>
          <w:tcPr>
            <w:tcW w:w="435" w:type="pct"/>
            <w:shd w:val="clear" w:color="auto" w:fill="auto"/>
            <w:vAlign w:val="center"/>
          </w:tcPr>
          <w:p w14:paraId="5F03D767" w14:textId="77777777" w:rsidR="00907219" w:rsidRPr="00D9339E" w:rsidRDefault="00907219" w:rsidP="00907219">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316B7006" w14:textId="77777777" w:rsidR="00907219" w:rsidRPr="00D9339E" w:rsidRDefault="00907219" w:rsidP="004849EE">
            <w:pPr>
              <w:widowControl/>
              <w:jc w:val="left"/>
              <w:rPr>
                <w:rFonts w:ascii="Times New Roman" w:hAnsi="Times New Roman"/>
                <w:szCs w:val="21"/>
              </w:rPr>
            </w:pPr>
            <w:r w:rsidRPr="00D9339E">
              <w:rPr>
                <w:rFonts w:ascii="Times New Roman" w:hAnsi="Times New Roman"/>
                <w:szCs w:val="21"/>
              </w:rPr>
              <w:t>以下情况应设为最基本的关键报警并能够导致超滤系统停机。停机的原因应被记录并在操作面板上有报警信息：</w:t>
            </w:r>
          </w:p>
          <w:p w14:paraId="01B55559" w14:textId="77777777" w:rsidR="00907219" w:rsidRPr="00D9339E" w:rsidRDefault="00907219" w:rsidP="004849EE">
            <w:pPr>
              <w:widowControl/>
              <w:jc w:val="left"/>
              <w:rPr>
                <w:rStyle w:val="shorttext"/>
                <w:rFonts w:ascii="Times New Roman" w:hAnsi="Times New Roman"/>
              </w:rPr>
            </w:pPr>
            <w:r w:rsidRPr="00D9339E">
              <w:rPr>
                <w:rStyle w:val="shorttext"/>
                <w:rFonts w:ascii="Times New Roman" w:hAnsi="Times New Roman"/>
              </w:rPr>
              <w:t>As a minimum, the following events are regarded as ‘critical’ and shall trigger the ultrafiltration system to stop. The reason for the stop shall be recorded and displayed alarm on the operator panel:</w:t>
            </w:r>
          </w:p>
          <w:p w14:paraId="2497EF88" w14:textId="77777777" w:rsidR="00907219" w:rsidRPr="00D9339E" w:rsidRDefault="00907219" w:rsidP="004849EE">
            <w:pPr>
              <w:widowControl/>
              <w:jc w:val="left"/>
              <w:rPr>
                <w:rStyle w:val="shorttext"/>
                <w:rFonts w:ascii="Times New Roman" w:hAnsi="Times New Roman"/>
                <w:szCs w:val="21"/>
              </w:rPr>
            </w:pPr>
            <w:r w:rsidRPr="00D9339E">
              <w:rPr>
                <w:rStyle w:val="shorttext"/>
                <w:rFonts w:ascii="Times New Roman" w:hAnsi="Times New Roman"/>
              </w:rPr>
              <w:t xml:space="preserve">- </w:t>
            </w:r>
            <w:r w:rsidRPr="00D9339E">
              <w:rPr>
                <w:rStyle w:val="shorttext"/>
                <w:rFonts w:ascii="Times New Roman" w:hAnsi="Times New Roman"/>
              </w:rPr>
              <w:t>设定压力超标</w:t>
            </w:r>
            <w:r w:rsidRPr="00D9339E">
              <w:rPr>
                <w:rStyle w:val="shorttext"/>
                <w:rFonts w:ascii="Times New Roman" w:hAnsi="Times New Roman"/>
                <w:szCs w:val="21"/>
              </w:rPr>
              <w:t xml:space="preserve"> </w:t>
            </w:r>
            <w:r w:rsidRPr="00D9339E">
              <w:rPr>
                <w:rFonts w:ascii="Times New Roman" w:hAnsi="Times New Roman"/>
                <w:szCs w:val="21"/>
              </w:rPr>
              <w:t>Out of specification pressure set points</w:t>
            </w:r>
          </w:p>
          <w:p w14:paraId="73CCF0B9" w14:textId="77777777" w:rsidR="00907219" w:rsidRPr="00D9339E" w:rsidRDefault="00907219" w:rsidP="004849EE">
            <w:pPr>
              <w:widowControl/>
              <w:jc w:val="left"/>
              <w:rPr>
                <w:rFonts w:ascii="Times New Roman" w:hAnsi="Times New Roman"/>
                <w:szCs w:val="21"/>
              </w:rPr>
            </w:pPr>
            <w:r w:rsidRPr="00D9339E">
              <w:rPr>
                <w:rStyle w:val="shorttext"/>
                <w:rFonts w:ascii="Times New Roman" w:hAnsi="Times New Roman"/>
                <w:szCs w:val="21"/>
              </w:rPr>
              <w:t xml:space="preserve">- </w:t>
            </w:r>
            <w:r w:rsidRPr="00D9339E">
              <w:rPr>
                <w:rStyle w:val="shorttext"/>
                <w:rFonts w:ascii="Times New Roman" w:hAnsi="Times New Roman"/>
                <w:szCs w:val="21"/>
              </w:rPr>
              <w:t>设定</w:t>
            </w:r>
            <w:r w:rsidRPr="00D9339E">
              <w:rPr>
                <w:rStyle w:val="shorttext"/>
                <w:rFonts w:ascii="Times New Roman" w:hAnsi="Times New Roman"/>
                <w:szCs w:val="21"/>
              </w:rPr>
              <w:t>UV</w:t>
            </w:r>
            <w:r w:rsidRPr="00D9339E">
              <w:rPr>
                <w:rStyle w:val="shorttext"/>
                <w:rFonts w:ascii="Times New Roman" w:hAnsi="Times New Roman"/>
                <w:szCs w:val="21"/>
              </w:rPr>
              <w:t>超标</w:t>
            </w:r>
            <w:r w:rsidRPr="00D9339E">
              <w:rPr>
                <w:rStyle w:val="shorttext"/>
                <w:rFonts w:ascii="Times New Roman" w:hAnsi="Times New Roman"/>
                <w:szCs w:val="21"/>
              </w:rPr>
              <w:t xml:space="preserve"> </w:t>
            </w:r>
            <w:r w:rsidRPr="00D9339E">
              <w:rPr>
                <w:rFonts w:ascii="Times New Roman" w:hAnsi="Times New Roman"/>
                <w:szCs w:val="21"/>
              </w:rPr>
              <w:t>Out of specification temperature set points</w:t>
            </w:r>
          </w:p>
        </w:tc>
        <w:tc>
          <w:tcPr>
            <w:tcW w:w="725" w:type="pct"/>
            <w:vAlign w:val="center"/>
          </w:tcPr>
          <w:p w14:paraId="183BE285" w14:textId="77777777" w:rsidR="00907219" w:rsidRPr="00D9339E" w:rsidRDefault="00907219" w:rsidP="004849EE">
            <w:pPr>
              <w:jc w:val="center"/>
              <w:rPr>
                <w:rFonts w:ascii="Times New Roman" w:hAnsi="Times New Roman"/>
                <w:szCs w:val="24"/>
              </w:rPr>
            </w:pPr>
            <w:r w:rsidRPr="00D9339E">
              <w:rPr>
                <w:rFonts w:ascii="Times New Roman" w:hAnsi="Times New Roman"/>
                <w:szCs w:val="24"/>
              </w:rPr>
              <w:t>质量</w:t>
            </w:r>
          </w:p>
          <w:p w14:paraId="4C6DBECA" w14:textId="77777777" w:rsidR="00907219" w:rsidRPr="00D9339E" w:rsidRDefault="00907219" w:rsidP="004849EE">
            <w:pPr>
              <w:jc w:val="center"/>
              <w:rPr>
                <w:rFonts w:ascii="Times New Roman" w:hAnsi="Times New Roman"/>
                <w:szCs w:val="24"/>
              </w:rPr>
            </w:pPr>
            <w:r w:rsidRPr="00D9339E">
              <w:rPr>
                <w:rFonts w:ascii="Times New Roman" w:hAnsi="Times New Roman"/>
                <w:szCs w:val="24"/>
              </w:rPr>
              <w:t>Quality</w:t>
            </w:r>
          </w:p>
        </w:tc>
      </w:tr>
      <w:tr w:rsidR="00907219" w:rsidRPr="00D9339E" w14:paraId="0BD49B01" w14:textId="77777777" w:rsidTr="004849EE">
        <w:trPr>
          <w:cantSplit/>
        </w:trPr>
        <w:tc>
          <w:tcPr>
            <w:tcW w:w="435" w:type="pct"/>
            <w:shd w:val="clear" w:color="auto" w:fill="auto"/>
            <w:vAlign w:val="center"/>
          </w:tcPr>
          <w:p w14:paraId="42980F01" w14:textId="77777777" w:rsidR="00907219" w:rsidRPr="00D9339E" w:rsidRDefault="00907219" w:rsidP="00907219">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5E8481D0" w14:textId="77777777" w:rsidR="00907219" w:rsidRPr="00D9339E" w:rsidRDefault="00907219" w:rsidP="004849EE">
            <w:pPr>
              <w:widowControl/>
              <w:jc w:val="left"/>
              <w:rPr>
                <w:rFonts w:ascii="Times New Roman" w:hAnsi="Times New Roman"/>
                <w:szCs w:val="21"/>
              </w:rPr>
            </w:pPr>
            <w:r w:rsidRPr="00D9339E">
              <w:rPr>
                <w:rFonts w:ascii="Times New Roman" w:hAnsi="Times New Roman"/>
                <w:szCs w:val="21"/>
              </w:rPr>
              <w:t>至少应在每个单独房间的操作面板上设置一个蘑菇型、带保护的紧急停止按钮。紧急停止按钮可以切断所有控制动作的接触器的电源。</w:t>
            </w:r>
          </w:p>
          <w:p w14:paraId="1C74EA59" w14:textId="77777777" w:rsidR="00907219" w:rsidRPr="00D9339E" w:rsidRDefault="00907219" w:rsidP="004849EE">
            <w:pPr>
              <w:widowControl/>
              <w:jc w:val="left"/>
              <w:rPr>
                <w:rFonts w:ascii="Times New Roman" w:hAnsi="Times New Roman"/>
                <w:szCs w:val="21"/>
              </w:rPr>
            </w:pPr>
            <w:r w:rsidRPr="00D9339E">
              <w:rPr>
                <w:rFonts w:ascii="Times New Roman" w:hAnsi="Times New Roman"/>
                <w:szCs w:val="21"/>
              </w:rPr>
              <w:t>Provide at least one mushroom-type, latching, emergency-stop buttons on the panel which is set in each individual room. The emergency stop removes power from all contactors, which control stored kinetic energy and potential energy.</w:t>
            </w:r>
          </w:p>
          <w:p w14:paraId="4C4F0D61" w14:textId="77777777" w:rsidR="00907219" w:rsidRPr="00D9339E" w:rsidRDefault="00907219" w:rsidP="004849EE">
            <w:pPr>
              <w:widowControl/>
              <w:jc w:val="left"/>
              <w:rPr>
                <w:rFonts w:ascii="Times New Roman" w:hAnsi="Times New Roman"/>
                <w:szCs w:val="21"/>
              </w:rPr>
            </w:pPr>
            <w:r w:rsidRPr="00D9339E">
              <w:rPr>
                <w:rFonts w:ascii="Times New Roman" w:hAnsi="Times New Roman"/>
                <w:szCs w:val="21"/>
              </w:rPr>
              <w:t>紧急停止状态下数据记录功能仍然保持运行。</w:t>
            </w:r>
          </w:p>
          <w:p w14:paraId="0FC13329" w14:textId="77777777" w:rsidR="00907219" w:rsidRPr="00D9339E" w:rsidRDefault="00907219" w:rsidP="004849EE">
            <w:pPr>
              <w:widowControl/>
              <w:jc w:val="left"/>
              <w:rPr>
                <w:rFonts w:ascii="Times New Roman" w:hAnsi="Times New Roman"/>
                <w:szCs w:val="21"/>
              </w:rPr>
            </w:pPr>
            <w:r w:rsidRPr="00D9339E">
              <w:rPr>
                <w:rFonts w:ascii="Times New Roman" w:hAnsi="Times New Roman"/>
                <w:szCs w:val="21"/>
              </w:rPr>
              <w:t>The Data recording function shall be maintained in that status.</w:t>
            </w:r>
          </w:p>
          <w:p w14:paraId="01D4551C" w14:textId="77777777" w:rsidR="00907219" w:rsidRPr="00D9339E" w:rsidRDefault="00907219" w:rsidP="004849EE">
            <w:pPr>
              <w:widowControl/>
              <w:jc w:val="left"/>
              <w:rPr>
                <w:rFonts w:ascii="Times New Roman" w:hAnsi="Times New Roman"/>
                <w:szCs w:val="21"/>
              </w:rPr>
            </w:pPr>
            <w:r w:rsidRPr="00D9339E">
              <w:rPr>
                <w:rFonts w:ascii="Times New Roman" w:hAnsi="Times New Roman"/>
                <w:szCs w:val="21"/>
              </w:rPr>
              <w:t>急停按钮复原后，需人工确认后，设备方能进入运行状态。</w:t>
            </w:r>
          </w:p>
          <w:p w14:paraId="49D1C2E7" w14:textId="77777777" w:rsidR="00907219" w:rsidRPr="00D9339E" w:rsidRDefault="00907219" w:rsidP="004849EE">
            <w:pPr>
              <w:widowControl/>
              <w:jc w:val="left"/>
              <w:rPr>
                <w:rFonts w:ascii="Times New Roman" w:hAnsi="Times New Roman"/>
                <w:szCs w:val="21"/>
              </w:rPr>
            </w:pPr>
            <w:r w:rsidRPr="00D9339E">
              <w:rPr>
                <w:rFonts w:ascii="Times New Roman" w:eastAsia="Arial,Bold" w:hAnsi="Times New Roman"/>
                <w:sz w:val="24"/>
              </w:rPr>
              <w:t>After the emergency stop button is restored, the device can enter the running state only after manually confirmation.</w:t>
            </w:r>
          </w:p>
        </w:tc>
        <w:tc>
          <w:tcPr>
            <w:tcW w:w="725" w:type="pct"/>
            <w:vAlign w:val="center"/>
          </w:tcPr>
          <w:p w14:paraId="0F2EE673" w14:textId="77777777" w:rsidR="00907219" w:rsidRPr="00D9339E" w:rsidRDefault="00907219" w:rsidP="004849EE">
            <w:pPr>
              <w:jc w:val="center"/>
              <w:rPr>
                <w:rFonts w:ascii="Times New Roman" w:hAnsi="Times New Roman"/>
                <w:szCs w:val="24"/>
              </w:rPr>
            </w:pPr>
            <w:r w:rsidRPr="00D9339E">
              <w:rPr>
                <w:rFonts w:ascii="Times New Roman" w:hAnsi="Times New Roman"/>
                <w:szCs w:val="24"/>
              </w:rPr>
              <w:t>质量</w:t>
            </w:r>
          </w:p>
          <w:p w14:paraId="154B7BAF" w14:textId="77777777" w:rsidR="00907219" w:rsidRPr="00D9339E" w:rsidRDefault="00907219" w:rsidP="004849EE">
            <w:pPr>
              <w:jc w:val="center"/>
              <w:rPr>
                <w:rFonts w:ascii="Times New Roman" w:hAnsi="Times New Roman"/>
                <w:szCs w:val="24"/>
              </w:rPr>
            </w:pPr>
            <w:r w:rsidRPr="00D9339E">
              <w:rPr>
                <w:rFonts w:ascii="Times New Roman" w:hAnsi="Times New Roman"/>
                <w:szCs w:val="24"/>
              </w:rPr>
              <w:t>Quality</w:t>
            </w:r>
          </w:p>
        </w:tc>
      </w:tr>
      <w:tr w:rsidR="00907219" w:rsidRPr="00D9339E" w14:paraId="494BA38E" w14:textId="77777777" w:rsidTr="004849EE">
        <w:trPr>
          <w:cantSplit/>
        </w:trPr>
        <w:tc>
          <w:tcPr>
            <w:tcW w:w="435" w:type="pct"/>
            <w:shd w:val="clear" w:color="auto" w:fill="auto"/>
            <w:vAlign w:val="center"/>
          </w:tcPr>
          <w:p w14:paraId="764B3234" w14:textId="77777777" w:rsidR="00907219" w:rsidRPr="00D9339E" w:rsidRDefault="00907219" w:rsidP="00907219">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3DD1E19D" w14:textId="77777777" w:rsidR="00907219" w:rsidRPr="00D9339E" w:rsidRDefault="00907219" w:rsidP="004849EE">
            <w:pPr>
              <w:widowControl/>
              <w:jc w:val="left"/>
              <w:rPr>
                <w:rFonts w:ascii="Times New Roman" w:hAnsi="Times New Roman"/>
                <w:szCs w:val="21"/>
              </w:rPr>
            </w:pPr>
            <w:r w:rsidRPr="00D9339E">
              <w:rPr>
                <w:rFonts w:ascii="Times New Roman" w:hAnsi="Times New Roman"/>
                <w:szCs w:val="21"/>
              </w:rPr>
              <w:t>应对所有报警进行分类，不同类别的报警有不同的提示形式和对应动作。供应商提供报警分类列表，由业主确认。</w:t>
            </w:r>
          </w:p>
          <w:p w14:paraId="37C90D17" w14:textId="77777777" w:rsidR="00907219" w:rsidRPr="00D9339E" w:rsidRDefault="00907219" w:rsidP="004849EE">
            <w:pPr>
              <w:widowControl/>
              <w:jc w:val="left"/>
              <w:rPr>
                <w:rFonts w:ascii="Times New Roman" w:hAnsi="Times New Roman"/>
                <w:szCs w:val="21"/>
              </w:rPr>
            </w:pPr>
            <w:r w:rsidRPr="00D9339E">
              <w:rPr>
                <w:rFonts w:ascii="Times New Roman" w:hAnsi="Times New Roman"/>
                <w:szCs w:val="21"/>
              </w:rPr>
              <w:t>All alarms should be classified. Different types of alarms have different prompting forms and corresponding actions. The supplier provides the alarm classification list and is confirmed by the owner.</w:t>
            </w:r>
          </w:p>
        </w:tc>
        <w:tc>
          <w:tcPr>
            <w:tcW w:w="725" w:type="pct"/>
            <w:vAlign w:val="center"/>
          </w:tcPr>
          <w:p w14:paraId="37080904" w14:textId="77777777" w:rsidR="00907219" w:rsidRPr="00D9339E" w:rsidRDefault="00907219" w:rsidP="004849EE">
            <w:pPr>
              <w:jc w:val="center"/>
              <w:rPr>
                <w:rFonts w:ascii="Times New Roman" w:hAnsi="Times New Roman"/>
                <w:szCs w:val="24"/>
              </w:rPr>
            </w:pPr>
            <w:r w:rsidRPr="00D9339E">
              <w:rPr>
                <w:rFonts w:ascii="Times New Roman" w:hAnsi="Times New Roman"/>
                <w:szCs w:val="24"/>
              </w:rPr>
              <w:t>质量</w:t>
            </w:r>
          </w:p>
          <w:p w14:paraId="4A4EBA3D" w14:textId="77777777" w:rsidR="00907219" w:rsidRPr="00D9339E" w:rsidRDefault="00907219" w:rsidP="004849EE">
            <w:pPr>
              <w:jc w:val="center"/>
              <w:rPr>
                <w:rFonts w:ascii="Times New Roman" w:hAnsi="Times New Roman"/>
                <w:szCs w:val="24"/>
              </w:rPr>
            </w:pPr>
            <w:r w:rsidRPr="00D9339E">
              <w:rPr>
                <w:rFonts w:ascii="Times New Roman" w:hAnsi="Times New Roman"/>
                <w:szCs w:val="24"/>
              </w:rPr>
              <w:t>Quality</w:t>
            </w:r>
          </w:p>
        </w:tc>
      </w:tr>
      <w:tr w:rsidR="00907219" w:rsidRPr="00D9339E" w14:paraId="0BF4A0F8" w14:textId="77777777" w:rsidTr="004849EE">
        <w:trPr>
          <w:cantSplit/>
        </w:trPr>
        <w:tc>
          <w:tcPr>
            <w:tcW w:w="435" w:type="pct"/>
            <w:shd w:val="clear" w:color="auto" w:fill="auto"/>
            <w:vAlign w:val="center"/>
          </w:tcPr>
          <w:p w14:paraId="75CE5FEA" w14:textId="77777777" w:rsidR="00907219" w:rsidRPr="00D9339E" w:rsidRDefault="00907219" w:rsidP="00907219">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09429257" w14:textId="77777777" w:rsidR="00907219" w:rsidRPr="00D9339E" w:rsidRDefault="00907219" w:rsidP="004849EE">
            <w:pPr>
              <w:widowControl/>
              <w:jc w:val="left"/>
              <w:rPr>
                <w:rFonts w:ascii="Times New Roman" w:hAnsi="Times New Roman"/>
                <w:szCs w:val="21"/>
              </w:rPr>
            </w:pPr>
            <w:r w:rsidRPr="00D9339E">
              <w:rPr>
                <w:rFonts w:ascii="Times New Roman" w:hAnsi="Times New Roman"/>
                <w:szCs w:val="21"/>
              </w:rPr>
              <w:t>报警的设定值应可以调整。</w:t>
            </w:r>
          </w:p>
          <w:p w14:paraId="59F4D0AC" w14:textId="77777777" w:rsidR="00907219" w:rsidRPr="00D9339E" w:rsidRDefault="00907219" w:rsidP="004849EE">
            <w:pPr>
              <w:widowControl/>
              <w:jc w:val="left"/>
              <w:rPr>
                <w:rFonts w:ascii="Times New Roman" w:hAnsi="Times New Roman"/>
                <w:szCs w:val="21"/>
              </w:rPr>
            </w:pPr>
            <w:r w:rsidRPr="00D9339E">
              <w:rPr>
                <w:rFonts w:ascii="Times New Roman" w:hAnsi="Times New Roman"/>
                <w:szCs w:val="21"/>
              </w:rPr>
              <w:t>Alarm set points shall be adjustable.</w:t>
            </w:r>
          </w:p>
        </w:tc>
        <w:tc>
          <w:tcPr>
            <w:tcW w:w="725" w:type="pct"/>
            <w:vAlign w:val="center"/>
          </w:tcPr>
          <w:p w14:paraId="1FF631C0" w14:textId="77777777" w:rsidR="00907219" w:rsidRPr="00D9339E" w:rsidRDefault="00907219" w:rsidP="004849EE">
            <w:pPr>
              <w:jc w:val="center"/>
              <w:rPr>
                <w:rFonts w:ascii="Times New Roman" w:hAnsi="Times New Roman"/>
                <w:szCs w:val="24"/>
              </w:rPr>
            </w:pPr>
            <w:r w:rsidRPr="00D9339E">
              <w:rPr>
                <w:rFonts w:ascii="Times New Roman" w:hAnsi="Times New Roman"/>
                <w:szCs w:val="24"/>
              </w:rPr>
              <w:t>质量</w:t>
            </w:r>
          </w:p>
          <w:p w14:paraId="42DF4F5E" w14:textId="77777777" w:rsidR="00907219" w:rsidRPr="00D9339E" w:rsidRDefault="00907219" w:rsidP="004849EE">
            <w:pPr>
              <w:jc w:val="center"/>
              <w:rPr>
                <w:rFonts w:ascii="Times New Roman" w:hAnsi="Times New Roman"/>
                <w:szCs w:val="24"/>
              </w:rPr>
            </w:pPr>
            <w:r w:rsidRPr="00D9339E">
              <w:rPr>
                <w:rFonts w:ascii="Times New Roman" w:hAnsi="Times New Roman"/>
                <w:szCs w:val="24"/>
              </w:rPr>
              <w:t>Quality</w:t>
            </w:r>
          </w:p>
        </w:tc>
      </w:tr>
      <w:tr w:rsidR="00907219" w:rsidRPr="00D9339E" w14:paraId="69653EC8" w14:textId="77777777" w:rsidTr="004849EE">
        <w:trPr>
          <w:cantSplit/>
        </w:trPr>
        <w:tc>
          <w:tcPr>
            <w:tcW w:w="435" w:type="pct"/>
            <w:shd w:val="clear" w:color="auto" w:fill="auto"/>
            <w:vAlign w:val="center"/>
          </w:tcPr>
          <w:p w14:paraId="42CFF913" w14:textId="77777777" w:rsidR="00907219" w:rsidRPr="00D9339E" w:rsidRDefault="00907219" w:rsidP="00907219">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3F932379" w14:textId="77777777" w:rsidR="00907219" w:rsidRPr="00D9339E" w:rsidRDefault="00907219" w:rsidP="004849EE">
            <w:pPr>
              <w:widowControl/>
              <w:jc w:val="left"/>
              <w:rPr>
                <w:rFonts w:ascii="Times New Roman" w:hAnsi="Times New Roman"/>
                <w:szCs w:val="21"/>
              </w:rPr>
            </w:pPr>
            <w:r w:rsidRPr="00D9339E">
              <w:rPr>
                <w:rFonts w:ascii="Times New Roman" w:hAnsi="Times New Roman"/>
                <w:szCs w:val="21"/>
              </w:rPr>
              <w:t>系统应有日志文件追踪所有报警，以便在偏差调查或设备维护时进行分析。日志数据必须无法修改且能够导出或复制供离线分析。</w:t>
            </w:r>
            <w:r w:rsidRPr="00D9339E">
              <w:rPr>
                <w:rFonts w:ascii="Times New Roman" w:hAnsi="Times New Roman"/>
                <w:szCs w:val="21"/>
              </w:rPr>
              <w:t>(</w:t>
            </w:r>
            <w:r w:rsidRPr="00D9339E">
              <w:rPr>
                <w:rFonts w:ascii="Times New Roman" w:hAnsi="Times New Roman"/>
                <w:szCs w:val="21"/>
              </w:rPr>
              <w:t>可包含在审计追踪列表中</w:t>
            </w:r>
            <w:r w:rsidRPr="00D9339E">
              <w:rPr>
                <w:rFonts w:ascii="Times New Roman" w:hAnsi="Times New Roman"/>
                <w:szCs w:val="21"/>
              </w:rPr>
              <w:t>)</w:t>
            </w:r>
          </w:p>
          <w:p w14:paraId="0AC49D12" w14:textId="77777777" w:rsidR="00907219" w:rsidRPr="00D9339E" w:rsidRDefault="00907219" w:rsidP="004849EE">
            <w:pPr>
              <w:widowControl/>
              <w:jc w:val="left"/>
              <w:rPr>
                <w:rFonts w:ascii="Times New Roman" w:hAnsi="Times New Roman"/>
                <w:szCs w:val="21"/>
              </w:rPr>
            </w:pPr>
            <w:r w:rsidRPr="00D9339E">
              <w:rPr>
                <w:rFonts w:ascii="Times New Roman" w:hAnsi="Times New Roman"/>
                <w:szCs w:val="21"/>
              </w:rPr>
              <w:t>A log file shall keep track of all alarms in order to do an analysis in case of investigations or maintenance. The log data must be unmodifiable and be able to be exported or copied for offline analysis.</w:t>
            </w:r>
            <w:r w:rsidRPr="00D9339E">
              <w:rPr>
                <w:rFonts w:ascii="Times New Roman" w:hAnsi="Times New Roman"/>
                <w:szCs w:val="21"/>
              </w:rPr>
              <w:t>（</w:t>
            </w:r>
            <w:r w:rsidRPr="00D9339E">
              <w:rPr>
                <w:rFonts w:ascii="Times New Roman" w:hAnsi="Times New Roman"/>
                <w:szCs w:val="21"/>
              </w:rPr>
              <w:t>can be included in the audit trail</w:t>
            </w:r>
            <w:r w:rsidRPr="00D9339E">
              <w:rPr>
                <w:rFonts w:ascii="Times New Roman" w:hAnsi="Times New Roman"/>
                <w:szCs w:val="21"/>
              </w:rPr>
              <w:t>）</w:t>
            </w:r>
          </w:p>
        </w:tc>
        <w:tc>
          <w:tcPr>
            <w:tcW w:w="725" w:type="pct"/>
            <w:vAlign w:val="center"/>
          </w:tcPr>
          <w:p w14:paraId="33CA7349" w14:textId="77777777" w:rsidR="00907219" w:rsidRPr="00D9339E" w:rsidRDefault="00907219" w:rsidP="004849EE">
            <w:pPr>
              <w:jc w:val="center"/>
              <w:rPr>
                <w:rFonts w:ascii="Times New Roman" w:hAnsi="Times New Roman"/>
                <w:szCs w:val="24"/>
              </w:rPr>
            </w:pPr>
            <w:r w:rsidRPr="00D9339E">
              <w:rPr>
                <w:rFonts w:ascii="Times New Roman" w:hAnsi="Times New Roman"/>
                <w:szCs w:val="24"/>
              </w:rPr>
              <w:t>质量</w:t>
            </w:r>
          </w:p>
          <w:p w14:paraId="78B596C0" w14:textId="77777777" w:rsidR="00907219" w:rsidRPr="00D9339E" w:rsidRDefault="00907219" w:rsidP="004849EE">
            <w:pPr>
              <w:jc w:val="center"/>
              <w:rPr>
                <w:rFonts w:ascii="Times New Roman" w:hAnsi="Times New Roman"/>
                <w:szCs w:val="24"/>
              </w:rPr>
            </w:pPr>
            <w:r w:rsidRPr="00D9339E">
              <w:rPr>
                <w:rFonts w:ascii="Times New Roman" w:hAnsi="Times New Roman"/>
                <w:szCs w:val="24"/>
              </w:rPr>
              <w:t>Quality</w:t>
            </w:r>
          </w:p>
        </w:tc>
      </w:tr>
    </w:tbl>
    <w:p w14:paraId="60B65588" w14:textId="2E391CCC" w:rsidR="001C769D" w:rsidRPr="00D9339E" w:rsidRDefault="001C769D" w:rsidP="00B903FE">
      <w:pPr>
        <w:pStyle w:val="af8"/>
        <w:numPr>
          <w:ilvl w:val="1"/>
          <w:numId w:val="4"/>
        </w:numPr>
        <w:spacing w:beforeLines="100" w:before="240"/>
        <w:ind w:left="1134" w:firstLineChars="0" w:hanging="624"/>
        <w:outlineLvl w:val="1"/>
        <w:rPr>
          <w:rFonts w:ascii="Times New Roman" w:hAnsi="Times New Roman"/>
          <w:color w:val="000000" w:themeColor="text1"/>
        </w:rPr>
      </w:pPr>
      <w:r w:rsidRPr="00D9339E">
        <w:rPr>
          <w:rFonts w:ascii="Times New Roman" w:hAnsi="Times New Roman"/>
          <w:color w:val="000000" w:themeColor="text1"/>
        </w:rPr>
        <w:t>安全要求</w:t>
      </w:r>
      <w:r w:rsidRPr="00D9339E">
        <w:rPr>
          <w:rFonts w:ascii="Times New Roman" w:hAnsi="Times New Roman"/>
          <w:color w:val="000000" w:themeColor="text1"/>
        </w:rPr>
        <w:t xml:space="preserve"> Safety Requirement</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810"/>
        <w:gridCol w:w="64"/>
        <w:gridCol w:w="7711"/>
        <w:gridCol w:w="1456"/>
      </w:tblGrid>
      <w:tr w:rsidR="001C769D" w:rsidRPr="00D9339E" w14:paraId="6E4F1B24" w14:textId="77777777" w:rsidTr="00C5790E">
        <w:trPr>
          <w:cantSplit/>
          <w:tblHeader/>
        </w:trPr>
        <w:tc>
          <w:tcPr>
            <w:tcW w:w="435" w:type="pct"/>
            <w:gridSpan w:val="2"/>
            <w:shd w:val="pct10" w:color="auto" w:fill="auto"/>
            <w:vAlign w:val="center"/>
          </w:tcPr>
          <w:p w14:paraId="4DFC2C21" w14:textId="77777777" w:rsidR="001C769D" w:rsidRPr="00D9339E" w:rsidRDefault="001C769D" w:rsidP="004849EE">
            <w:pPr>
              <w:jc w:val="center"/>
              <w:rPr>
                <w:rFonts w:ascii="Times New Roman" w:hAnsi="Times New Roman"/>
                <w:b/>
                <w:szCs w:val="24"/>
              </w:rPr>
            </w:pPr>
            <w:r w:rsidRPr="00D9339E">
              <w:rPr>
                <w:rFonts w:ascii="Times New Roman" w:hAnsi="Times New Roman"/>
                <w:b/>
                <w:szCs w:val="24"/>
              </w:rPr>
              <w:t>序号</w:t>
            </w:r>
          </w:p>
          <w:p w14:paraId="5E35D324" w14:textId="77777777" w:rsidR="001C769D" w:rsidRPr="00D9339E" w:rsidRDefault="001C769D" w:rsidP="004849EE">
            <w:pPr>
              <w:jc w:val="center"/>
              <w:rPr>
                <w:rFonts w:ascii="Times New Roman" w:hAnsi="Times New Roman"/>
                <w:b/>
                <w:szCs w:val="24"/>
              </w:rPr>
            </w:pPr>
            <w:r w:rsidRPr="00D9339E">
              <w:rPr>
                <w:rFonts w:ascii="Times New Roman" w:hAnsi="Times New Roman"/>
                <w:b/>
                <w:szCs w:val="24"/>
              </w:rPr>
              <w:t>ID No.</w:t>
            </w:r>
          </w:p>
        </w:tc>
        <w:tc>
          <w:tcPr>
            <w:tcW w:w="3840" w:type="pct"/>
            <w:shd w:val="pct10" w:color="auto" w:fill="auto"/>
            <w:vAlign w:val="center"/>
          </w:tcPr>
          <w:p w14:paraId="51F1EE29" w14:textId="77777777" w:rsidR="001C769D" w:rsidRPr="00D9339E" w:rsidRDefault="001C769D" w:rsidP="004849EE">
            <w:pPr>
              <w:jc w:val="center"/>
              <w:rPr>
                <w:rFonts w:ascii="Times New Roman" w:hAnsi="Times New Roman"/>
                <w:b/>
                <w:szCs w:val="24"/>
              </w:rPr>
            </w:pPr>
            <w:r w:rsidRPr="00D9339E">
              <w:rPr>
                <w:rFonts w:ascii="Times New Roman" w:hAnsi="Times New Roman"/>
                <w:b/>
                <w:szCs w:val="24"/>
              </w:rPr>
              <w:t>需求描述</w:t>
            </w:r>
          </w:p>
          <w:p w14:paraId="494A6BD1" w14:textId="77777777" w:rsidR="001C769D" w:rsidRPr="00D9339E" w:rsidRDefault="001C769D" w:rsidP="004849EE">
            <w:pPr>
              <w:jc w:val="center"/>
              <w:rPr>
                <w:rFonts w:ascii="Times New Roman" w:hAnsi="Times New Roman"/>
                <w:b/>
                <w:szCs w:val="24"/>
              </w:rPr>
            </w:pPr>
            <w:r w:rsidRPr="00D9339E">
              <w:rPr>
                <w:rFonts w:ascii="Times New Roman" w:hAnsi="Times New Roman"/>
                <w:b/>
                <w:szCs w:val="24"/>
              </w:rPr>
              <w:t>Requirement Description</w:t>
            </w:r>
          </w:p>
        </w:tc>
        <w:tc>
          <w:tcPr>
            <w:tcW w:w="725" w:type="pct"/>
            <w:shd w:val="pct10" w:color="auto" w:fill="auto"/>
          </w:tcPr>
          <w:p w14:paraId="4717115C" w14:textId="77777777" w:rsidR="001C769D" w:rsidRPr="00D9339E" w:rsidRDefault="001C769D" w:rsidP="004849EE">
            <w:pPr>
              <w:jc w:val="center"/>
              <w:rPr>
                <w:rFonts w:ascii="Times New Roman" w:hAnsi="Times New Roman"/>
                <w:b/>
                <w:szCs w:val="24"/>
              </w:rPr>
            </w:pPr>
            <w:r w:rsidRPr="00D9339E">
              <w:rPr>
                <w:rFonts w:ascii="Times New Roman" w:hAnsi="Times New Roman"/>
                <w:b/>
                <w:szCs w:val="24"/>
              </w:rPr>
              <w:t>需求分类</w:t>
            </w:r>
          </w:p>
          <w:p w14:paraId="5B01C77E" w14:textId="77777777" w:rsidR="001C769D" w:rsidRPr="00D9339E" w:rsidRDefault="001C769D" w:rsidP="004849EE">
            <w:pPr>
              <w:jc w:val="center"/>
              <w:rPr>
                <w:rFonts w:ascii="Times New Roman" w:hAnsi="Times New Roman"/>
                <w:b/>
                <w:szCs w:val="24"/>
              </w:rPr>
            </w:pPr>
            <w:r w:rsidRPr="00D9339E">
              <w:rPr>
                <w:rFonts w:ascii="Times New Roman" w:hAnsi="Times New Roman"/>
                <w:b/>
                <w:szCs w:val="24"/>
              </w:rPr>
              <w:t>Requirement Category</w:t>
            </w:r>
          </w:p>
        </w:tc>
      </w:tr>
      <w:tr w:rsidR="002E4E16" w:rsidRPr="00D9339E" w14:paraId="0E47DBB9" w14:textId="77777777" w:rsidTr="004849EE">
        <w:tblPrEx>
          <w:tblLook w:val="04A0" w:firstRow="1" w:lastRow="0" w:firstColumn="1" w:lastColumn="0" w:noHBand="0" w:noVBand="1"/>
        </w:tblPrEx>
        <w:trPr>
          <w:cantSplit/>
        </w:trPr>
        <w:tc>
          <w:tcPr>
            <w:tcW w:w="435" w:type="pct"/>
            <w:gridSpan w:val="2"/>
            <w:shd w:val="clear" w:color="auto" w:fill="auto"/>
            <w:vAlign w:val="center"/>
          </w:tcPr>
          <w:p w14:paraId="2C091B3C" w14:textId="77777777" w:rsidR="002E4E16" w:rsidRPr="00D9339E" w:rsidRDefault="002E4E16" w:rsidP="002E4E16">
            <w:pPr>
              <w:pStyle w:val="af8"/>
              <w:numPr>
                <w:ilvl w:val="2"/>
                <w:numId w:val="4"/>
              </w:numPr>
              <w:spacing w:beforeLines="100" w:before="240"/>
              <w:ind w:firstLineChars="0"/>
              <w:outlineLvl w:val="1"/>
              <w:rPr>
                <w:rFonts w:ascii="Times New Roman" w:hAnsi="Times New Roman"/>
                <w:color w:val="000000" w:themeColor="text1"/>
              </w:rPr>
            </w:pPr>
          </w:p>
        </w:tc>
        <w:tc>
          <w:tcPr>
            <w:tcW w:w="3840" w:type="pct"/>
            <w:shd w:val="clear" w:color="auto" w:fill="auto"/>
            <w:vAlign w:val="center"/>
          </w:tcPr>
          <w:p w14:paraId="06F53A94" w14:textId="77777777" w:rsidR="002E4E16" w:rsidRPr="00D9339E" w:rsidRDefault="002E4E16" w:rsidP="002E4E16">
            <w:pPr>
              <w:widowControl/>
              <w:jc w:val="left"/>
              <w:rPr>
                <w:rFonts w:ascii="Times New Roman" w:hAnsi="Times New Roman"/>
                <w:szCs w:val="21"/>
              </w:rPr>
            </w:pPr>
            <w:r w:rsidRPr="00D9339E">
              <w:rPr>
                <w:rFonts w:ascii="Times New Roman" w:hAnsi="Times New Roman"/>
                <w:szCs w:val="21"/>
              </w:rPr>
              <w:t>超滤系统在意外断电情况下自动进入保护状态，避免设备内部环境遭到破坏。供应商应详细说明，断电后超滤系统的保护状态及持续时间。</w:t>
            </w:r>
          </w:p>
          <w:p w14:paraId="74669912" w14:textId="08D4E8C1" w:rsidR="002E4E16" w:rsidRPr="00D9339E" w:rsidRDefault="002E4E16" w:rsidP="002E4E16">
            <w:pPr>
              <w:widowControl/>
              <w:jc w:val="left"/>
              <w:rPr>
                <w:rFonts w:ascii="Times New Roman" w:hAnsi="Times New Roman"/>
                <w:szCs w:val="21"/>
              </w:rPr>
            </w:pPr>
            <w:r w:rsidRPr="00D9339E">
              <w:rPr>
                <w:rFonts w:ascii="Times New Roman" w:hAnsi="Times New Roman"/>
                <w:szCs w:val="21"/>
              </w:rPr>
              <w:t>The ultrafiltration system automatically enters the protection state under the condition of accidental power failure, avoiding the internal environment of the equipment being polluted. The supplier shall specify the protection state and duration time of the ultrafiltration system after power failure.</w:t>
            </w:r>
          </w:p>
        </w:tc>
        <w:tc>
          <w:tcPr>
            <w:tcW w:w="725" w:type="pct"/>
            <w:vAlign w:val="center"/>
          </w:tcPr>
          <w:p w14:paraId="6AF1F54C" w14:textId="77777777" w:rsidR="002E4E16" w:rsidRPr="00D9339E" w:rsidRDefault="002E4E16" w:rsidP="002E4E16">
            <w:pPr>
              <w:jc w:val="center"/>
              <w:rPr>
                <w:rFonts w:ascii="Times New Roman" w:hAnsi="Times New Roman"/>
                <w:szCs w:val="24"/>
              </w:rPr>
            </w:pPr>
            <w:r w:rsidRPr="00D9339E">
              <w:rPr>
                <w:rFonts w:ascii="Times New Roman" w:hAnsi="Times New Roman"/>
                <w:szCs w:val="24"/>
              </w:rPr>
              <w:t>商业</w:t>
            </w:r>
          </w:p>
          <w:p w14:paraId="1F0B444C" w14:textId="5F5C65DC" w:rsidR="002E4E16" w:rsidRPr="00D9339E" w:rsidRDefault="002E4E16" w:rsidP="002E4E16">
            <w:pPr>
              <w:jc w:val="center"/>
              <w:rPr>
                <w:rFonts w:ascii="Times New Roman" w:hAnsi="Times New Roman"/>
                <w:szCs w:val="24"/>
              </w:rPr>
            </w:pPr>
            <w:r w:rsidRPr="00D9339E">
              <w:rPr>
                <w:rFonts w:ascii="Times New Roman" w:hAnsi="Times New Roman"/>
                <w:szCs w:val="24"/>
              </w:rPr>
              <w:t>Business</w:t>
            </w:r>
          </w:p>
        </w:tc>
      </w:tr>
      <w:tr w:rsidR="002E4E16" w:rsidRPr="00D9339E" w14:paraId="467F70AD" w14:textId="77777777" w:rsidTr="004849EE">
        <w:tblPrEx>
          <w:tblLook w:val="04A0" w:firstRow="1" w:lastRow="0" w:firstColumn="1" w:lastColumn="0" w:noHBand="0" w:noVBand="1"/>
        </w:tblPrEx>
        <w:trPr>
          <w:cantSplit/>
        </w:trPr>
        <w:tc>
          <w:tcPr>
            <w:tcW w:w="435" w:type="pct"/>
            <w:gridSpan w:val="2"/>
            <w:shd w:val="clear" w:color="auto" w:fill="auto"/>
            <w:vAlign w:val="center"/>
          </w:tcPr>
          <w:p w14:paraId="5C050421" w14:textId="77777777" w:rsidR="002E4E16" w:rsidRPr="00D9339E" w:rsidRDefault="002E4E16" w:rsidP="002E4E16">
            <w:pPr>
              <w:pStyle w:val="af8"/>
              <w:numPr>
                <w:ilvl w:val="2"/>
                <w:numId w:val="4"/>
              </w:numPr>
              <w:spacing w:beforeLines="100" w:before="240"/>
              <w:ind w:firstLineChars="0"/>
              <w:outlineLvl w:val="1"/>
              <w:rPr>
                <w:rFonts w:ascii="Times New Roman" w:hAnsi="Times New Roman"/>
                <w:color w:val="000000" w:themeColor="text1"/>
              </w:rPr>
            </w:pPr>
          </w:p>
        </w:tc>
        <w:tc>
          <w:tcPr>
            <w:tcW w:w="3840" w:type="pct"/>
            <w:shd w:val="clear" w:color="auto" w:fill="auto"/>
            <w:vAlign w:val="center"/>
          </w:tcPr>
          <w:p w14:paraId="477C53C2" w14:textId="77777777" w:rsidR="002E4E16" w:rsidRPr="00D9339E" w:rsidRDefault="002E4E16" w:rsidP="002E4E16">
            <w:pPr>
              <w:widowControl/>
              <w:jc w:val="left"/>
              <w:rPr>
                <w:rFonts w:ascii="Times New Roman" w:hAnsi="Times New Roman"/>
              </w:rPr>
            </w:pPr>
            <w:r w:rsidRPr="00D9339E">
              <w:rPr>
                <w:rFonts w:ascii="Times New Roman" w:hAnsi="Times New Roman"/>
              </w:rPr>
              <w:t>当超滤过程罐内样品重量达到设定的低位报警限时，系统会发出警告或报警，并停止主泵运行。</w:t>
            </w:r>
          </w:p>
          <w:p w14:paraId="07A6174A" w14:textId="77777777" w:rsidR="002E4E16" w:rsidRPr="00D9339E" w:rsidRDefault="002E4E16" w:rsidP="002E4E16">
            <w:pPr>
              <w:widowControl/>
              <w:jc w:val="left"/>
              <w:rPr>
                <w:rFonts w:ascii="Times New Roman" w:hAnsi="Times New Roman"/>
              </w:rPr>
            </w:pPr>
            <w:r w:rsidRPr="00D9339E">
              <w:rPr>
                <w:rFonts w:ascii="Times New Roman" w:hAnsi="Times New Roman"/>
                <w:kern w:val="0"/>
                <w:szCs w:val="21"/>
              </w:rPr>
              <w:t>When the weight of the sample in the ultrafiltration process tank reaches the set low alarm limit, the system will issue a warning or alarm and stop the operation of the main pump.</w:t>
            </w:r>
          </w:p>
        </w:tc>
        <w:tc>
          <w:tcPr>
            <w:tcW w:w="725" w:type="pct"/>
            <w:vAlign w:val="center"/>
          </w:tcPr>
          <w:p w14:paraId="09D8353F" w14:textId="77777777" w:rsidR="002E4E16" w:rsidRPr="00D9339E" w:rsidRDefault="002E4E16" w:rsidP="002E4E16">
            <w:pPr>
              <w:jc w:val="center"/>
              <w:rPr>
                <w:rFonts w:ascii="Times New Roman" w:hAnsi="Times New Roman"/>
                <w:szCs w:val="24"/>
              </w:rPr>
            </w:pPr>
            <w:r w:rsidRPr="00D9339E">
              <w:rPr>
                <w:rFonts w:ascii="Times New Roman" w:hAnsi="Times New Roman"/>
                <w:szCs w:val="24"/>
              </w:rPr>
              <w:t>EHS</w:t>
            </w:r>
          </w:p>
        </w:tc>
      </w:tr>
      <w:tr w:rsidR="002E4E16" w:rsidRPr="00D9339E" w14:paraId="66448EF9" w14:textId="77777777" w:rsidTr="004849EE">
        <w:tblPrEx>
          <w:tblLook w:val="04A0" w:firstRow="1" w:lastRow="0" w:firstColumn="1" w:lastColumn="0" w:noHBand="0" w:noVBand="1"/>
        </w:tblPrEx>
        <w:trPr>
          <w:cantSplit/>
        </w:trPr>
        <w:tc>
          <w:tcPr>
            <w:tcW w:w="435" w:type="pct"/>
            <w:gridSpan w:val="2"/>
            <w:shd w:val="clear" w:color="auto" w:fill="auto"/>
            <w:vAlign w:val="center"/>
          </w:tcPr>
          <w:p w14:paraId="22127EEE" w14:textId="77777777" w:rsidR="002E4E16" w:rsidRPr="00D9339E" w:rsidRDefault="002E4E16" w:rsidP="002E4E16">
            <w:pPr>
              <w:pStyle w:val="af8"/>
              <w:numPr>
                <w:ilvl w:val="2"/>
                <w:numId w:val="4"/>
              </w:numPr>
              <w:spacing w:beforeLines="100" w:before="240"/>
              <w:ind w:firstLineChars="0"/>
              <w:outlineLvl w:val="1"/>
              <w:rPr>
                <w:rFonts w:ascii="Times New Roman" w:hAnsi="Times New Roman"/>
                <w:color w:val="000000" w:themeColor="text1"/>
              </w:rPr>
            </w:pPr>
          </w:p>
        </w:tc>
        <w:tc>
          <w:tcPr>
            <w:tcW w:w="3840" w:type="pct"/>
            <w:shd w:val="clear" w:color="auto" w:fill="auto"/>
            <w:vAlign w:val="center"/>
          </w:tcPr>
          <w:p w14:paraId="3A9C4162" w14:textId="77777777" w:rsidR="002E4E16" w:rsidRPr="00D9339E" w:rsidRDefault="002E4E16" w:rsidP="002E4E16">
            <w:pPr>
              <w:widowControl/>
              <w:jc w:val="left"/>
              <w:rPr>
                <w:rFonts w:ascii="Times New Roman" w:hAnsi="Times New Roman"/>
                <w:szCs w:val="21"/>
              </w:rPr>
            </w:pPr>
            <w:r w:rsidRPr="00D9339E">
              <w:rPr>
                <w:rFonts w:ascii="Times New Roman" w:hAnsi="Times New Roman"/>
                <w:szCs w:val="21"/>
              </w:rPr>
              <w:t>系统具有干转保护（过程罐液体较少时的导致泵的空转）。</w:t>
            </w:r>
          </w:p>
          <w:p w14:paraId="17852D09" w14:textId="77777777" w:rsidR="002E4E16" w:rsidRPr="00D9339E" w:rsidRDefault="002E4E16" w:rsidP="002E4E16">
            <w:pPr>
              <w:widowControl/>
              <w:jc w:val="left"/>
              <w:rPr>
                <w:rFonts w:ascii="Times New Roman" w:hAnsi="Times New Roman"/>
              </w:rPr>
            </w:pPr>
            <w:r w:rsidRPr="00D9339E">
              <w:rPr>
                <w:rFonts w:ascii="Times New Roman" w:hAnsi="Times New Roman"/>
                <w:kern w:val="0"/>
                <w:szCs w:val="21"/>
              </w:rPr>
              <w:t>The system has idling protection (the pump will idle when the liquid in the process tank is low).</w:t>
            </w:r>
          </w:p>
        </w:tc>
        <w:tc>
          <w:tcPr>
            <w:tcW w:w="725" w:type="pct"/>
            <w:vAlign w:val="center"/>
          </w:tcPr>
          <w:p w14:paraId="6B1D8357" w14:textId="77777777" w:rsidR="002E4E16" w:rsidRPr="00D9339E" w:rsidRDefault="002E4E16" w:rsidP="002E4E16">
            <w:pPr>
              <w:jc w:val="center"/>
              <w:rPr>
                <w:rFonts w:ascii="Times New Roman" w:hAnsi="Times New Roman"/>
                <w:szCs w:val="24"/>
              </w:rPr>
            </w:pPr>
            <w:r w:rsidRPr="00D9339E">
              <w:rPr>
                <w:rFonts w:ascii="Times New Roman" w:hAnsi="Times New Roman"/>
                <w:szCs w:val="24"/>
              </w:rPr>
              <w:t>EHS</w:t>
            </w:r>
          </w:p>
        </w:tc>
      </w:tr>
      <w:tr w:rsidR="002E4E16" w:rsidRPr="00D9339E" w14:paraId="1F7E97D9" w14:textId="77777777" w:rsidTr="004849EE">
        <w:trPr>
          <w:cantSplit/>
          <w:trHeight w:val="180"/>
        </w:trPr>
        <w:tc>
          <w:tcPr>
            <w:tcW w:w="403" w:type="pct"/>
            <w:shd w:val="clear" w:color="auto" w:fill="auto"/>
            <w:vAlign w:val="center"/>
          </w:tcPr>
          <w:p w14:paraId="7DCE200E" w14:textId="77777777" w:rsidR="002E4E16" w:rsidRPr="00D9339E" w:rsidRDefault="002E4E16" w:rsidP="002E4E16">
            <w:pPr>
              <w:pStyle w:val="af8"/>
              <w:numPr>
                <w:ilvl w:val="3"/>
                <w:numId w:val="4"/>
              </w:numPr>
              <w:ind w:firstLineChars="0"/>
              <w:outlineLvl w:val="2"/>
              <w:rPr>
                <w:rFonts w:ascii="Times New Roman" w:hAnsi="Times New Roman"/>
                <w:szCs w:val="21"/>
              </w:rPr>
            </w:pPr>
          </w:p>
        </w:tc>
        <w:tc>
          <w:tcPr>
            <w:tcW w:w="3872" w:type="pct"/>
            <w:gridSpan w:val="2"/>
            <w:shd w:val="clear" w:color="auto" w:fill="auto"/>
            <w:vAlign w:val="center"/>
          </w:tcPr>
          <w:p w14:paraId="67B0B085" w14:textId="76FAF59B" w:rsidR="002E4E16" w:rsidRPr="00D9339E" w:rsidRDefault="002E4E16" w:rsidP="002E4E16">
            <w:pPr>
              <w:widowControl/>
              <w:jc w:val="left"/>
              <w:rPr>
                <w:rFonts w:ascii="Times New Roman" w:hAnsi="Times New Roman"/>
                <w:szCs w:val="21"/>
              </w:rPr>
            </w:pPr>
            <w:r w:rsidRPr="00D9339E">
              <w:rPr>
                <w:rFonts w:ascii="Times New Roman" w:hAnsi="Times New Roman"/>
                <w:szCs w:val="21"/>
              </w:rPr>
              <w:t>超滤系统供应商需设计和安装电机紧急停止，远程</w:t>
            </w:r>
            <w:r w:rsidRPr="00D9339E">
              <w:rPr>
                <w:rFonts w:ascii="Times New Roman" w:hAnsi="Times New Roman"/>
                <w:szCs w:val="21"/>
              </w:rPr>
              <w:t>/</w:t>
            </w:r>
            <w:r w:rsidRPr="00D9339E">
              <w:rPr>
                <w:rFonts w:ascii="Times New Roman" w:hAnsi="Times New Roman"/>
                <w:szCs w:val="21"/>
              </w:rPr>
              <w:t>就地切换按钮、运行和故障状态指示灯。</w:t>
            </w:r>
          </w:p>
          <w:p w14:paraId="0070CCD7" w14:textId="0B027483" w:rsidR="002E4E16" w:rsidRPr="00D9339E" w:rsidRDefault="002E4E16" w:rsidP="002E4E16">
            <w:pPr>
              <w:widowControl/>
              <w:jc w:val="left"/>
              <w:rPr>
                <w:rFonts w:ascii="Times New Roman" w:hAnsi="Times New Roman"/>
                <w:szCs w:val="21"/>
              </w:rPr>
            </w:pPr>
            <w:r w:rsidRPr="00D9339E">
              <w:rPr>
                <w:rFonts w:ascii="Times New Roman" w:hAnsi="Times New Roman"/>
                <w:szCs w:val="21"/>
              </w:rPr>
              <w:t>The supplier of the system shall design and install the motor emergency stop, remote/local switch button, run and fault status indicator lamp.</w:t>
            </w:r>
          </w:p>
        </w:tc>
        <w:tc>
          <w:tcPr>
            <w:tcW w:w="725" w:type="pct"/>
            <w:vAlign w:val="center"/>
          </w:tcPr>
          <w:p w14:paraId="026F0483" w14:textId="77777777" w:rsidR="002E4E16" w:rsidRPr="00D9339E" w:rsidRDefault="002E4E16" w:rsidP="002E4E16">
            <w:pPr>
              <w:jc w:val="center"/>
              <w:rPr>
                <w:rFonts w:ascii="Times New Roman" w:hAnsi="Times New Roman"/>
                <w:szCs w:val="24"/>
              </w:rPr>
            </w:pPr>
            <w:r w:rsidRPr="00D9339E">
              <w:rPr>
                <w:rFonts w:ascii="Times New Roman" w:hAnsi="Times New Roman"/>
                <w:szCs w:val="24"/>
              </w:rPr>
              <w:t>安全</w:t>
            </w:r>
          </w:p>
          <w:p w14:paraId="780CD61A" w14:textId="77777777" w:rsidR="002E4E16" w:rsidRPr="00D9339E" w:rsidRDefault="002E4E16" w:rsidP="002E4E16">
            <w:pPr>
              <w:jc w:val="center"/>
              <w:rPr>
                <w:rFonts w:ascii="Times New Roman" w:hAnsi="Times New Roman"/>
                <w:szCs w:val="24"/>
              </w:rPr>
            </w:pPr>
            <w:r w:rsidRPr="00D9339E">
              <w:rPr>
                <w:rFonts w:ascii="Times New Roman" w:hAnsi="Times New Roman"/>
                <w:szCs w:val="24"/>
              </w:rPr>
              <w:t>EHS</w:t>
            </w:r>
          </w:p>
        </w:tc>
      </w:tr>
      <w:tr w:rsidR="002E4E16" w:rsidRPr="00D9339E" w14:paraId="61D051E3" w14:textId="77777777" w:rsidTr="004849EE">
        <w:tblPrEx>
          <w:tblLook w:val="04A0" w:firstRow="1" w:lastRow="0" w:firstColumn="1" w:lastColumn="0" w:noHBand="0" w:noVBand="1"/>
        </w:tblPrEx>
        <w:trPr>
          <w:cantSplit/>
        </w:trPr>
        <w:tc>
          <w:tcPr>
            <w:tcW w:w="435" w:type="pct"/>
            <w:gridSpan w:val="2"/>
            <w:shd w:val="clear" w:color="auto" w:fill="auto"/>
            <w:vAlign w:val="center"/>
          </w:tcPr>
          <w:p w14:paraId="35C36D48" w14:textId="77777777" w:rsidR="002E4E16" w:rsidRPr="00D9339E" w:rsidRDefault="002E4E16" w:rsidP="002E4E16">
            <w:pPr>
              <w:pStyle w:val="af8"/>
              <w:numPr>
                <w:ilvl w:val="2"/>
                <w:numId w:val="4"/>
              </w:numPr>
              <w:spacing w:beforeLines="100" w:before="240"/>
              <w:ind w:firstLineChars="0"/>
              <w:outlineLvl w:val="1"/>
              <w:rPr>
                <w:rFonts w:ascii="Times New Roman" w:hAnsi="Times New Roman"/>
                <w:color w:val="000000" w:themeColor="text1"/>
              </w:rPr>
            </w:pPr>
          </w:p>
        </w:tc>
        <w:tc>
          <w:tcPr>
            <w:tcW w:w="3840" w:type="pct"/>
            <w:shd w:val="clear" w:color="auto" w:fill="auto"/>
            <w:vAlign w:val="center"/>
          </w:tcPr>
          <w:p w14:paraId="25442A44" w14:textId="77777777" w:rsidR="002E4E16" w:rsidRPr="00D9339E" w:rsidRDefault="002E4E16" w:rsidP="002E4E16">
            <w:pPr>
              <w:widowControl/>
              <w:rPr>
                <w:rFonts w:ascii="Times New Roman" w:hAnsi="Times New Roman"/>
                <w:szCs w:val="21"/>
              </w:rPr>
            </w:pPr>
            <w:r w:rsidRPr="00D9339E">
              <w:rPr>
                <w:rFonts w:ascii="Times New Roman" w:hAnsi="Times New Roman"/>
                <w:szCs w:val="21"/>
              </w:rPr>
              <w:t>如果设备功能失调或失控的情况下，应该按照以下优先级别保护</w:t>
            </w:r>
            <w:r w:rsidRPr="00D9339E">
              <w:rPr>
                <w:rFonts w:ascii="Times New Roman" w:hAnsi="Times New Roman"/>
                <w:szCs w:val="21"/>
              </w:rPr>
              <w:t>:</w:t>
            </w:r>
            <w:r w:rsidRPr="00D9339E">
              <w:rPr>
                <w:rFonts w:ascii="Times New Roman" w:hAnsi="Times New Roman"/>
                <w:szCs w:val="21"/>
              </w:rPr>
              <w:t>人员</w:t>
            </w:r>
            <w:r w:rsidRPr="00D9339E">
              <w:rPr>
                <w:rFonts w:ascii="Times New Roman" w:hAnsi="Times New Roman"/>
                <w:szCs w:val="21"/>
              </w:rPr>
              <w:t>→</w:t>
            </w:r>
            <w:r w:rsidRPr="00D9339E">
              <w:rPr>
                <w:rFonts w:ascii="Times New Roman" w:hAnsi="Times New Roman"/>
                <w:szCs w:val="21"/>
              </w:rPr>
              <w:t>设备</w:t>
            </w:r>
            <w:r w:rsidRPr="00D9339E">
              <w:rPr>
                <w:rFonts w:ascii="Times New Roman" w:hAnsi="Times New Roman"/>
                <w:szCs w:val="21"/>
              </w:rPr>
              <w:t>→</w:t>
            </w:r>
            <w:r w:rsidRPr="00D9339E">
              <w:rPr>
                <w:rFonts w:ascii="Times New Roman" w:hAnsi="Times New Roman"/>
                <w:szCs w:val="21"/>
              </w:rPr>
              <w:t>产品</w:t>
            </w:r>
          </w:p>
          <w:p w14:paraId="431634A4" w14:textId="77777777" w:rsidR="002E4E16" w:rsidRPr="00D9339E" w:rsidRDefault="002E4E16" w:rsidP="002E4E16">
            <w:pPr>
              <w:rPr>
                <w:rFonts w:ascii="Times New Roman" w:hAnsi="Times New Roman"/>
                <w:color w:val="0070C0"/>
                <w:szCs w:val="24"/>
              </w:rPr>
            </w:pPr>
            <w:r w:rsidRPr="00D9339E">
              <w:rPr>
                <w:rFonts w:ascii="Times New Roman" w:hAnsi="Times New Roman"/>
                <w:szCs w:val="21"/>
              </w:rPr>
              <w:t>If the device is out of control or functioning, it should be protected according to the following priority: personnel &gt; equipment &gt; products.</w:t>
            </w:r>
          </w:p>
        </w:tc>
        <w:tc>
          <w:tcPr>
            <w:tcW w:w="725" w:type="pct"/>
            <w:vAlign w:val="center"/>
          </w:tcPr>
          <w:p w14:paraId="45EE4B6C" w14:textId="77777777" w:rsidR="002E4E16" w:rsidRPr="00D9339E" w:rsidRDefault="002E4E16" w:rsidP="002E4E16">
            <w:pPr>
              <w:jc w:val="center"/>
              <w:rPr>
                <w:rFonts w:ascii="Times New Roman" w:hAnsi="Times New Roman"/>
                <w:szCs w:val="24"/>
              </w:rPr>
            </w:pPr>
            <w:r w:rsidRPr="00D9339E">
              <w:rPr>
                <w:rFonts w:ascii="Times New Roman" w:hAnsi="Times New Roman"/>
                <w:szCs w:val="24"/>
              </w:rPr>
              <w:t>EHS</w:t>
            </w:r>
          </w:p>
        </w:tc>
      </w:tr>
      <w:tr w:rsidR="002E4E16" w:rsidRPr="00D9339E" w14:paraId="73802018" w14:textId="77777777" w:rsidTr="004849EE">
        <w:tblPrEx>
          <w:tblLook w:val="04A0" w:firstRow="1" w:lastRow="0" w:firstColumn="1" w:lastColumn="0" w:noHBand="0" w:noVBand="1"/>
        </w:tblPrEx>
        <w:trPr>
          <w:cantSplit/>
        </w:trPr>
        <w:tc>
          <w:tcPr>
            <w:tcW w:w="435" w:type="pct"/>
            <w:gridSpan w:val="2"/>
            <w:shd w:val="clear" w:color="auto" w:fill="auto"/>
            <w:vAlign w:val="center"/>
          </w:tcPr>
          <w:p w14:paraId="0FE261A3" w14:textId="77777777" w:rsidR="002E4E16" w:rsidRPr="00D9339E" w:rsidRDefault="002E4E16" w:rsidP="002E4E16">
            <w:pPr>
              <w:pStyle w:val="af8"/>
              <w:numPr>
                <w:ilvl w:val="2"/>
                <w:numId w:val="4"/>
              </w:numPr>
              <w:spacing w:beforeLines="100" w:before="240"/>
              <w:ind w:firstLineChars="0"/>
              <w:outlineLvl w:val="1"/>
              <w:rPr>
                <w:rFonts w:ascii="Times New Roman" w:hAnsi="Times New Roman"/>
                <w:color w:val="000000" w:themeColor="text1"/>
              </w:rPr>
            </w:pPr>
          </w:p>
        </w:tc>
        <w:tc>
          <w:tcPr>
            <w:tcW w:w="3840" w:type="pct"/>
            <w:shd w:val="clear" w:color="auto" w:fill="auto"/>
            <w:vAlign w:val="center"/>
          </w:tcPr>
          <w:p w14:paraId="7AC85A77" w14:textId="77777777" w:rsidR="002E4E16" w:rsidRPr="00D9339E" w:rsidRDefault="002E4E16" w:rsidP="002E4E16">
            <w:pPr>
              <w:widowControl/>
              <w:rPr>
                <w:rFonts w:ascii="Times New Roman" w:hAnsi="Times New Roman"/>
                <w:szCs w:val="21"/>
              </w:rPr>
            </w:pPr>
            <w:r w:rsidRPr="00D9339E">
              <w:rPr>
                <w:rFonts w:ascii="Times New Roman" w:hAnsi="Times New Roman"/>
                <w:szCs w:val="21"/>
              </w:rPr>
              <w:t>软件系统如果有可替换的高版本操作系统，厂家须提供升级服务，升级后满足工艺和使用要求。</w:t>
            </w:r>
          </w:p>
          <w:p w14:paraId="73438688" w14:textId="77777777" w:rsidR="002E4E16" w:rsidRPr="00D9339E" w:rsidRDefault="002E4E16" w:rsidP="002E4E16">
            <w:pPr>
              <w:widowControl/>
              <w:jc w:val="left"/>
              <w:rPr>
                <w:rFonts w:ascii="Times New Roman" w:hAnsi="Times New Roman"/>
                <w:szCs w:val="21"/>
              </w:rPr>
            </w:pPr>
            <w:r w:rsidRPr="00D9339E">
              <w:rPr>
                <w:rFonts w:ascii="Times New Roman" w:hAnsi="Times New Roman"/>
                <w:szCs w:val="21"/>
              </w:rPr>
              <w:t>If there is a replacement version of the operating system, the manufacturer must provide upgrade services, upgrade to meet the requirements of the process and use.</w:t>
            </w:r>
          </w:p>
        </w:tc>
        <w:tc>
          <w:tcPr>
            <w:tcW w:w="725" w:type="pct"/>
            <w:vAlign w:val="center"/>
          </w:tcPr>
          <w:p w14:paraId="008D00A1" w14:textId="77777777" w:rsidR="002E4E16" w:rsidRPr="00D9339E" w:rsidRDefault="002E4E16" w:rsidP="002E4E16">
            <w:pPr>
              <w:jc w:val="center"/>
              <w:rPr>
                <w:rFonts w:ascii="Times New Roman" w:hAnsi="Times New Roman"/>
                <w:szCs w:val="24"/>
              </w:rPr>
            </w:pPr>
            <w:r w:rsidRPr="00D9339E">
              <w:rPr>
                <w:rFonts w:ascii="Times New Roman" w:hAnsi="Times New Roman"/>
                <w:szCs w:val="24"/>
              </w:rPr>
              <w:t>商务</w:t>
            </w:r>
          </w:p>
          <w:p w14:paraId="3C5DBF49" w14:textId="77777777" w:rsidR="002E4E16" w:rsidRPr="00D9339E" w:rsidRDefault="002E4E16" w:rsidP="002E4E16">
            <w:pPr>
              <w:jc w:val="center"/>
              <w:rPr>
                <w:rFonts w:ascii="Times New Roman" w:hAnsi="Times New Roman"/>
                <w:szCs w:val="24"/>
              </w:rPr>
            </w:pPr>
            <w:r w:rsidRPr="00D9339E">
              <w:rPr>
                <w:rFonts w:ascii="Times New Roman" w:hAnsi="Times New Roman"/>
                <w:color w:val="000000" w:themeColor="text1"/>
              </w:rPr>
              <w:t>Commerce</w:t>
            </w:r>
          </w:p>
        </w:tc>
      </w:tr>
      <w:tr w:rsidR="002E4E16" w:rsidRPr="00D9339E" w14:paraId="10CCD2E8" w14:textId="77777777" w:rsidTr="00907219">
        <w:tblPrEx>
          <w:tblLook w:val="04A0" w:firstRow="1" w:lastRow="0" w:firstColumn="1" w:lastColumn="0" w:noHBand="0" w:noVBand="1"/>
        </w:tblPrEx>
        <w:trPr>
          <w:cantSplit/>
        </w:trPr>
        <w:tc>
          <w:tcPr>
            <w:tcW w:w="435" w:type="pct"/>
            <w:gridSpan w:val="2"/>
            <w:shd w:val="clear" w:color="auto" w:fill="auto"/>
            <w:vAlign w:val="center"/>
          </w:tcPr>
          <w:p w14:paraId="18BE3830" w14:textId="77777777" w:rsidR="002E4E16" w:rsidRPr="00D9339E" w:rsidRDefault="002E4E16" w:rsidP="002E4E16">
            <w:pPr>
              <w:pStyle w:val="af8"/>
              <w:numPr>
                <w:ilvl w:val="2"/>
                <w:numId w:val="4"/>
              </w:numPr>
              <w:spacing w:beforeLines="100" w:before="240"/>
              <w:ind w:firstLineChars="0"/>
              <w:outlineLvl w:val="1"/>
              <w:rPr>
                <w:rFonts w:ascii="Times New Roman" w:hAnsi="Times New Roman"/>
                <w:color w:val="000000" w:themeColor="text1"/>
              </w:rPr>
            </w:pPr>
          </w:p>
        </w:tc>
        <w:tc>
          <w:tcPr>
            <w:tcW w:w="3840" w:type="pct"/>
            <w:shd w:val="clear" w:color="auto" w:fill="auto"/>
            <w:vAlign w:val="center"/>
          </w:tcPr>
          <w:p w14:paraId="547E460E" w14:textId="77777777" w:rsidR="002E4E16" w:rsidRPr="00D9339E" w:rsidRDefault="002E4E16" w:rsidP="002E4E16">
            <w:pPr>
              <w:widowControl/>
              <w:jc w:val="left"/>
              <w:rPr>
                <w:rFonts w:ascii="Times New Roman" w:hAnsi="Times New Roman"/>
                <w:szCs w:val="21"/>
              </w:rPr>
            </w:pPr>
            <w:r w:rsidRPr="00D9339E">
              <w:rPr>
                <w:rFonts w:ascii="Times New Roman" w:hAnsi="Times New Roman"/>
                <w:szCs w:val="21"/>
              </w:rPr>
              <w:t>控制系统应与公用工程互锁，以防止在公用工程不足时运行程序。</w:t>
            </w:r>
          </w:p>
          <w:p w14:paraId="0B525EE8" w14:textId="77777777" w:rsidR="002E4E16" w:rsidRPr="00D9339E" w:rsidRDefault="002E4E16" w:rsidP="002E4E16">
            <w:pPr>
              <w:widowControl/>
              <w:jc w:val="left"/>
              <w:rPr>
                <w:rFonts w:ascii="Times New Roman" w:hAnsi="Times New Roman"/>
                <w:szCs w:val="21"/>
              </w:rPr>
            </w:pPr>
            <w:r w:rsidRPr="00D9339E">
              <w:rPr>
                <w:rFonts w:ascii="Times New Roman" w:hAnsi="Times New Roman"/>
                <w:szCs w:val="21"/>
              </w:rPr>
              <w:t>The control system should be interlocked with the utility to prevent the program from running when there are insufficient utilities.</w:t>
            </w:r>
          </w:p>
        </w:tc>
        <w:tc>
          <w:tcPr>
            <w:tcW w:w="725" w:type="pct"/>
            <w:vAlign w:val="center"/>
          </w:tcPr>
          <w:p w14:paraId="720F9942" w14:textId="77777777" w:rsidR="002E4E16" w:rsidRPr="00D9339E" w:rsidRDefault="002E4E16" w:rsidP="002E4E16">
            <w:pPr>
              <w:jc w:val="center"/>
              <w:rPr>
                <w:rFonts w:ascii="Times New Roman" w:hAnsi="Times New Roman"/>
                <w:szCs w:val="24"/>
              </w:rPr>
            </w:pPr>
            <w:r w:rsidRPr="00D9339E">
              <w:rPr>
                <w:rFonts w:ascii="Times New Roman" w:hAnsi="Times New Roman"/>
                <w:szCs w:val="24"/>
              </w:rPr>
              <w:t>质量</w:t>
            </w:r>
          </w:p>
          <w:p w14:paraId="5B7774E8" w14:textId="77777777" w:rsidR="002E4E16" w:rsidRPr="00D9339E" w:rsidRDefault="002E4E16" w:rsidP="002E4E16">
            <w:pPr>
              <w:jc w:val="center"/>
              <w:rPr>
                <w:rFonts w:ascii="Times New Roman" w:hAnsi="Times New Roman"/>
                <w:szCs w:val="24"/>
              </w:rPr>
            </w:pPr>
            <w:r w:rsidRPr="00D9339E">
              <w:rPr>
                <w:rFonts w:ascii="Times New Roman" w:hAnsi="Times New Roman"/>
                <w:szCs w:val="24"/>
              </w:rPr>
              <w:t>Quality</w:t>
            </w:r>
          </w:p>
        </w:tc>
      </w:tr>
      <w:tr w:rsidR="002E4E16" w:rsidRPr="00D9339E" w14:paraId="6DD12FBD" w14:textId="77777777" w:rsidTr="00907219">
        <w:tblPrEx>
          <w:tblLook w:val="04A0" w:firstRow="1" w:lastRow="0" w:firstColumn="1" w:lastColumn="0" w:noHBand="0" w:noVBand="1"/>
        </w:tblPrEx>
        <w:trPr>
          <w:cantSplit/>
        </w:trPr>
        <w:tc>
          <w:tcPr>
            <w:tcW w:w="435" w:type="pct"/>
            <w:gridSpan w:val="2"/>
            <w:shd w:val="clear" w:color="auto" w:fill="auto"/>
            <w:vAlign w:val="center"/>
          </w:tcPr>
          <w:p w14:paraId="1CC3D3F8" w14:textId="77777777" w:rsidR="002E4E16" w:rsidRPr="00D9339E" w:rsidRDefault="002E4E16" w:rsidP="002E4E16">
            <w:pPr>
              <w:pStyle w:val="af8"/>
              <w:numPr>
                <w:ilvl w:val="2"/>
                <w:numId w:val="4"/>
              </w:numPr>
              <w:spacing w:beforeLines="100" w:before="240"/>
              <w:ind w:firstLineChars="0"/>
              <w:outlineLvl w:val="1"/>
              <w:rPr>
                <w:rFonts w:ascii="Times New Roman" w:hAnsi="Times New Roman"/>
                <w:color w:val="000000" w:themeColor="text1"/>
              </w:rPr>
            </w:pPr>
          </w:p>
        </w:tc>
        <w:tc>
          <w:tcPr>
            <w:tcW w:w="3840" w:type="pct"/>
            <w:shd w:val="clear" w:color="auto" w:fill="auto"/>
            <w:vAlign w:val="center"/>
          </w:tcPr>
          <w:p w14:paraId="1FA781B9" w14:textId="77777777" w:rsidR="002E4E16" w:rsidRPr="00D9339E" w:rsidRDefault="002E4E16" w:rsidP="002E4E16">
            <w:pPr>
              <w:widowControl/>
              <w:jc w:val="left"/>
              <w:rPr>
                <w:rFonts w:ascii="Times New Roman" w:hAnsi="Times New Roman"/>
                <w:szCs w:val="21"/>
              </w:rPr>
            </w:pPr>
            <w:r w:rsidRPr="00D9339E">
              <w:rPr>
                <w:rFonts w:ascii="Times New Roman" w:hAnsi="Times New Roman"/>
                <w:szCs w:val="21"/>
              </w:rPr>
              <w:t>系统突然断电时，机器逐渐停稳，以保护操作工、设备和产品。恢复供电后设备不能自动开机，必须人工启动。</w:t>
            </w:r>
          </w:p>
          <w:p w14:paraId="78286B9F" w14:textId="77777777" w:rsidR="002E4E16" w:rsidRPr="00D9339E" w:rsidRDefault="002E4E16" w:rsidP="002E4E16">
            <w:pPr>
              <w:widowControl/>
              <w:jc w:val="left"/>
              <w:rPr>
                <w:rFonts w:ascii="Times New Roman" w:hAnsi="Times New Roman"/>
                <w:szCs w:val="21"/>
              </w:rPr>
            </w:pPr>
            <w:r w:rsidRPr="00D9339E">
              <w:rPr>
                <w:rFonts w:ascii="Times New Roman" w:hAnsi="Times New Roman"/>
                <w:szCs w:val="21"/>
              </w:rPr>
              <w:t>When the system suddenly loses power, the machine gradually stops to protect operators, equipment and products. The equipment cannot be started automatically after power supply is restored, but must be started manually.</w:t>
            </w:r>
          </w:p>
        </w:tc>
        <w:tc>
          <w:tcPr>
            <w:tcW w:w="725" w:type="pct"/>
            <w:vAlign w:val="center"/>
          </w:tcPr>
          <w:p w14:paraId="41B5B5A9" w14:textId="77777777" w:rsidR="002E4E16" w:rsidRPr="00D9339E" w:rsidRDefault="002E4E16" w:rsidP="002E4E16">
            <w:pPr>
              <w:jc w:val="center"/>
              <w:rPr>
                <w:rFonts w:ascii="Times New Roman" w:hAnsi="Times New Roman"/>
                <w:szCs w:val="24"/>
              </w:rPr>
            </w:pPr>
            <w:r w:rsidRPr="00D9339E">
              <w:rPr>
                <w:rFonts w:ascii="Times New Roman" w:hAnsi="Times New Roman"/>
                <w:szCs w:val="24"/>
              </w:rPr>
              <w:t>质量</w:t>
            </w:r>
          </w:p>
          <w:p w14:paraId="7306FAD2" w14:textId="77777777" w:rsidR="002E4E16" w:rsidRPr="00D9339E" w:rsidRDefault="002E4E16" w:rsidP="002E4E16">
            <w:pPr>
              <w:jc w:val="center"/>
              <w:rPr>
                <w:rFonts w:ascii="Times New Roman" w:hAnsi="Times New Roman"/>
                <w:szCs w:val="24"/>
              </w:rPr>
            </w:pPr>
            <w:r w:rsidRPr="00D9339E">
              <w:rPr>
                <w:rFonts w:ascii="Times New Roman" w:hAnsi="Times New Roman"/>
                <w:szCs w:val="24"/>
              </w:rPr>
              <w:t>Quality</w:t>
            </w:r>
          </w:p>
        </w:tc>
      </w:tr>
      <w:tr w:rsidR="002E4E16" w:rsidRPr="00D9339E" w14:paraId="746924FE" w14:textId="77777777" w:rsidTr="00907219">
        <w:tblPrEx>
          <w:tblLook w:val="04A0" w:firstRow="1" w:lastRow="0" w:firstColumn="1" w:lastColumn="0" w:noHBand="0" w:noVBand="1"/>
        </w:tblPrEx>
        <w:trPr>
          <w:cantSplit/>
        </w:trPr>
        <w:tc>
          <w:tcPr>
            <w:tcW w:w="435" w:type="pct"/>
            <w:gridSpan w:val="2"/>
            <w:shd w:val="clear" w:color="auto" w:fill="auto"/>
            <w:vAlign w:val="center"/>
          </w:tcPr>
          <w:p w14:paraId="0D2163C5" w14:textId="77777777" w:rsidR="002E4E16" w:rsidRPr="00D9339E" w:rsidRDefault="002E4E16" w:rsidP="002E4E16">
            <w:pPr>
              <w:pStyle w:val="af8"/>
              <w:numPr>
                <w:ilvl w:val="2"/>
                <w:numId w:val="4"/>
              </w:numPr>
              <w:spacing w:beforeLines="100" w:before="240"/>
              <w:ind w:firstLineChars="0"/>
              <w:outlineLvl w:val="1"/>
              <w:rPr>
                <w:rFonts w:ascii="Times New Roman" w:hAnsi="Times New Roman"/>
                <w:color w:val="000000" w:themeColor="text1"/>
              </w:rPr>
            </w:pPr>
          </w:p>
        </w:tc>
        <w:tc>
          <w:tcPr>
            <w:tcW w:w="3840" w:type="pct"/>
            <w:shd w:val="clear" w:color="auto" w:fill="auto"/>
            <w:vAlign w:val="center"/>
          </w:tcPr>
          <w:p w14:paraId="54FD24A7" w14:textId="77777777" w:rsidR="002E4E16" w:rsidRPr="00D9339E" w:rsidRDefault="002E4E16" w:rsidP="002E4E16">
            <w:pPr>
              <w:widowControl/>
              <w:jc w:val="left"/>
              <w:rPr>
                <w:rFonts w:ascii="Times New Roman" w:hAnsi="Times New Roman"/>
                <w:szCs w:val="21"/>
              </w:rPr>
            </w:pPr>
            <w:r w:rsidRPr="00D9339E">
              <w:rPr>
                <w:rFonts w:ascii="Times New Roman" w:hAnsi="Times New Roman"/>
                <w:szCs w:val="21"/>
              </w:rPr>
              <w:t>设备应配置有防电涌装置。</w:t>
            </w:r>
          </w:p>
          <w:p w14:paraId="0E73FB54" w14:textId="77777777" w:rsidR="002E4E16" w:rsidRPr="00D9339E" w:rsidRDefault="002E4E16" w:rsidP="002E4E16">
            <w:pPr>
              <w:widowControl/>
              <w:jc w:val="left"/>
              <w:rPr>
                <w:rFonts w:ascii="Times New Roman" w:hAnsi="Times New Roman"/>
                <w:szCs w:val="21"/>
              </w:rPr>
            </w:pPr>
            <w:r w:rsidRPr="00D9339E">
              <w:rPr>
                <w:rFonts w:ascii="Times New Roman" w:hAnsi="Times New Roman"/>
                <w:szCs w:val="21"/>
              </w:rPr>
              <w:t>Surge protection devices should be equipped.</w:t>
            </w:r>
          </w:p>
        </w:tc>
        <w:tc>
          <w:tcPr>
            <w:tcW w:w="725" w:type="pct"/>
            <w:vAlign w:val="center"/>
          </w:tcPr>
          <w:p w14:paraId="127D8522" w14:textId="77777777" w:rsidR="002E4E16" w:rsidRPr="00D9339E" w:rsidRDefault="002E4E16" w:rsidP="002E4E16">
            <w:pPr>
              <w:jc w:val="center"/>
              <w:rPr>
                <w:rFonts w:ascii="Times New Roman" w:hAnsi="Times New Roman"/>
                <w:szCs w:val="24"/>
              </w:rPr>
            </w:pPr>
            <w:r w:rsidRPr="00D9339E">
              <w:rPr>
                <w:rFonts w:ascii="Times New Roman" w:hAnsi="Times New Roman"/>
                <w:szCs w:val="24"/>
              </w:rPr>
              <w:t>EHS</w:t>
            </w:r>
          </w:p>
        </w:tc>
      </w:tr>
      <w:tr w:rsidR="002E4E16" w:rsidRPr="00D9339E" w14:paraId="1880CE5D" w14:textId="77777777" w:rsidTr="00907219">
        <w:tblPrEx>
          <w:tblLook w:val="04A0" w:firstRow="1" w:lastRow="0" w:firstColumn="1" w:lastColumn="0" w:noHBand="0" w:noVBand="1"/>
        </w:tblPrEx>
        <w:trPr>
          <w:cantSplit/>
        </w:trPr>
        <w:tc>
          <w:tcPr>
            <w:tcW w:w="435" w:type="pct"/>
            <w:gridSpan w:val="2"/>
            <w:shd w:val="clear" w:color="auto" w:fill="auto"/>
            <w:vAlign w:val="center"/>
          </w:tcPr>
          <w:p w14:paraId="00BD1498" w14:textId="77777777" w:rsidR="002E4E16" w:rsidRPr="00D9339E" w:rsidRDefault="002E4E16" w:rsidP="002E4E16">
            <w:pPr>
              <w:pStyle w:val="af8"/>
              <w:numPr>
                <w:ilvl w:val="2"/>
                <w:numId w:val="4"/>
              </w:numPr>
              <w:spacing w:beforeLines="100" w:before="240"/>
              <w:ind w:firstLineChars="0"/>
              <w:outlineLvl w:val="1"/>
              <w:rPr>
                <w:rFonts w:ascii="Times New Roman" w:hAnsi="Times New Roman"/>
                <w:color w:val="000000" w:themeColor="text1"/>
              </w:rPr>
            </w:pPr>
          </w:p>
        </w:tc>
        <w:tc>
          <w:tcPr>
            <w:tcW w:w="3840" w:type="pct"/>
            <w:shd w:val="clear" w:color="auto" w:fill="auto"/>
            <w:vAlign w:val="center"/>
          </w:tcPr>
          <w:p w14:paraId="70CBC97B" w14:textId="77777777" w:rsidR="002E4E16" w:rsidRPr="00D9339E" w:rsidRDefault="002E4E16" w:rsidP="002E4E16">
            <w:pPr>
              <w:widowControl/>
              <w:jc w:val="left"/>
              <w:rPr>
                <w:rFonts w:ascii="Times New Roman" w:hAnsi="Times New Roman"/>
                <w:szCs w:val="21"/>
              </w:rPr>
            </w:pPr>
            <w:r w:rsidRPr="00D9339E">
              <w:rPr>
                <w:rFonts w:ascii="Times New Roman" w:hAnsi="Times New Roman"/>
                <w:szCs w:val="21"/>
              </w:rPr>
              <w:t>超滤系统框架需充分考虑人员的安全防护。</w:t>
            </w:r>
          </w:p>
          <w:p w14:paraId="54FD71B7" w14:textId="77777777" w:rsidR="002E4E16" w:rsidRPr="00D9339E" w:rsidRDefault="002E4E16" w:rsidP="002E4E16">
            <w:pPr>
              <w:widowControl/>
              <w:jc w:val="left"/>
              <w:rPr>
                <w:rFonts w:ascii="Times New Roman" w:hAnsi="Times New Roman"/>
                <w:szCs w:val="21"/>
              </w:rPr>
            </w:pPr>
            <w:r w:rsidRPr="00D9339E">
              <w:rPr>
                <w:rFonts w:ascii="Times New Roman" w:hAnsi="Times New Roman"/>
                <w:szCs w:val="21"/>
              </w:rPr>
              <w:t>The safety protection of personnel should be fully considered in the design of ultrafiltration system frame.</w:t>
            </w:r>
          </w:p>
        </w:tc>
        <w:tc>
          <w:tcPr>
            <w:tcW w:w="725" w:type="pct"/>
            <w:vAlign w:val="center"/>
          </w:tcPr>
          <w:p w14:paraId="1A004C6E" w14:textId="77777777" w:rsidR="002E4E16" w:rsidRPr="00D9339E" w:rsidRDefault="002E4E16" w:rsidP="002E4E16">
            <w:pPr>
              <w:jc w:val="center"/>
              <w:rPr>
                <w:rFonts w:ascii="Times New Roman" w:hAnsi="Times New Roman"/>
                <w:szCs w:val="24"/>
              </w:rPr>
            </w:pPr>
            <w:r w:rsidRPr="00D9339E">
              <w:rPr>
                <w:rFonts w:ascii="Times New Roman" w:hAnsi="Times New Roman"/>
                <w:szCs w:val="24"/>
              </w:rPr>
              <w:t>EHS</w:t>
            </w:r>
          </w:p>
        </w:tc>
      </w:tr>
      <w:tr w:rsidR="002E4E16" w:rsidRPr="00D9339E" w14:paraId="71FD382C" w14:textId="77777777" w:rsidTr="00C5790E">
        <w:trPr>
          <w:cantSplit/>
        </w:trPr>
        <w:tc>
          <w:tcPr>
            <w:tcW w:w="435" w:type="pct"/>
            <w:gridSpan w:val="2"/>
            <w:shd w:val="clear" w:color="auto" w:fill="auto"/>
            <w:vAlign w:val="center"/>
          </w:tcPr>
          <w:p w14:paraId="6BD12345" w14:textId="77777777" w:rsidR="002E4E16" w:rsidRPr="00D9339E" w:rsidRDefault="002E4E16" w:rsidP="002E4E16">
            <w:pPr>
              <w:pStyle w:val="af8"/>
              <w:numPr>
                <w:ilvl w:val="2"/>
                <w:numId w:val="4"/>
              </w:numPr>
              <w:spacing w:beforeLines="100" w:before="240"/>
              <w:ind w:firstLineChars="0"/>
              <w:outlineLvl w:val="1"/>
              <w:rPr>
                <w:rFonts w:ascii="Times New Roman" w:hAnsi="Times New Roman"/>
                <w:color w:val="000000" w:themeColor="text1"/>
              </w:rPr>
            </w:pPr>
          </w:p>
        </w:tc>
        <w:tc>
          <w:tcPr>
            <w:tcW w:w="3840" w:type="pct"/>
            <w:shd w:val="clear" w:color="auto" w:fill="auto"/>
            <w:vAlign w:val="center"/>
          </w:tcPr>
          <w:p w14:paraId="5142FD2F" w14:textId="30BBCF7D" w:rsidR="002E4E16" w:rsidRPr="00D9339E" w:rsidRDefault="002E4E16" w:rsidP="002E4E16">
            <w:pPr>
              <w:widowControl/>
              <w:jc w:val="left"/>
              <w:rPr>
                <w:rFonts w:ascii="Times New Roman" w:hAnsi="Times New Roman"/>
                <w:szCs w:val="21"/>
              </w:rPr>
            </w:pPr>
            <w:r w:rsidRPr="00D9339E">
              <w:rPr>
                <w:rFonts w:ascii="Times New Roman" w:hAnsi="Times New Roman"/>
                <w:szCs w:val="21"/>
              </w:rPr>
              <w:t>设备、钢平台、标识和铭牌等任何部位不应有锋利的边缘和尖角。</w:t>
            </w:r>
            <w:r w:rsidR="00212333" w:rsidRPr="00D9339E">
              <w:rPr>
                <w:rFonts w:ascii="Times New Roman" w:hAnsi="Times New Roman"/>
                <w:szCs w:val="21"/>
              </w:rPr>
              <w:t>钢平台底面需</w:t>
            </w:r>
            <w:r w:rsidR="00063C83" w:rsidRPr="00D9339E">
              <w:rPr>
                <w:rFonts w:ascii="Times New Roman" w:hAnsi="Times New Roman"/>
                <w:szCs w:val="21"/>
              </w:rPr>
              <w:t>包覆完整。</w:t>
            </w:r>
          </w:p>
          <w:p w14:paraId="11F7DC4D" w14:textId="4D017451" w:rsidR="002E4E16" w:rsidRPr="00D9339E" w:rsidRDefault="002E4E16" w:rsidP="002E4E16">
            <w:pPr>
              <w:widowControl/>
              <w:jc w:val="left"/>
              <w:rPr>
                <w:rFonts w:ascii="Times New Roman" w:hAnsi="Times New Roman"/>
                <w:szCs w:val="21"/>
              </w:rPr>
            </w:pPr>
            <w:r w:rsidRPr="00D9339E">
              <w:rPr>
                <w:rFonts w:ascii="Times New Roman" w:hAnsi="Times New Roman"/>
                <w:szCs w:val="21"/>
              </w:rPr>
              <w:t>There shall be no sharp edge and sharp angle at any part of equipment, steel platform, logo, nameplate, etc.</w:t>
            </w:r>
            <w:r w:rsidR="00063C83" w:rsidRPr="00D9339E">
              <w:rPr>
                <w:rFonts w:ascii="Times New Roman" w:hAnsi="Times New Roman"/>
                <w:szCs w:val="21"/>
              </w:rPr>
              <w:t xml:space="preserve"> The bottom side of steel platform needs to be covered completely.</w:t>
            </w:r>
          </w:p>
        </w:tc>
        <w:tc>
          <w:tcPr>
            <w:tcW w:w="725" w:type="pct"/>
            <w:vAlign w:val="center"/>
          </w:tcPr>
          <w:p w14:paraId="6CCB42D9" w14:textId="77777777" w:rsidR="002E4E16" w:rsidRPr="00D9339E" w:rsidRDefault="002E4E16" w:rsidP="002E4E16">
            <w:pPr>
              <w:jc w:val="center"/>
              <w:rPr>
                <w:rFonts w:ascii="Times New Roman" w:hAnsi="Times New Roman"/>
                <w:szCs w:val="24"/>
              </w:rPr>
            </w:pPr>
            <w:r w:rsidRPr="00D9339E">
              <w:rPr>
                <w:rFonts w:ascii="Times New Roman" w:hAnsi="Times New Roman"/>
                <w:szCs w:val="24"/>
              </w:rPr>
              <w:t>安全</w:t>
            </w:r>
          </w:p>
          <w:p w14:paraId="4CD0669B" w14:textId="77777777" w:rsidR="002E4E16" w:rsidRPr="00D9339E" w:rsidRDefault="002E4E16" w:rsidP="002E4E16">
            <w:pPr>
              <w:jc w:val="center"/>
              <w:rPr>
                <w:rFonts w:ascii="Times New Roman" w:hAnsi="Times New Roman"/>
                <w:szCs w:val="24"/>
              </w:rPr>
            </w:pPr>
            <w:r w:rsidRPr="00D9339E">
              <w:rPr>
                <w:rFonts w:ascii="Times New Roman" w:hAnsi="Times New Roman"/>
                <w:szCs w:val="24"/>
              </w:rPr>
              <w:t>EHS</w:t>
            </w:r>
          </w:p>
        </w:tc>
      </w:tr>
      <w:tr w:rsidR="002E4E16" w:rsidRPr="00D9339E" w14:paraId="58DCEB5E" w14:textId="77777777" w:rsidTr="00C5790E">
        <w:trPr>
          <w:cantSplit/>
        </w:trPr>
        <w:tc>
          <w:tcPr>
            <w:tcW w:w="435" w:type="pct"/>
            <w:gridSpan w:val="2"/>
            <w:shd w:val="clear" w:color="auto" w:fill="auto"/>
            <w:vAlign w:val="center"/>
          </w:tcPr>
          <w:p w14:paraId="1A60F775" w14:textId="77777777" w:rsidR="002E4E16" w:rsidRPr="00D9339E" w:rsidRDefault="002E4E16" w:rsidP="002E4E16">
            <w:pPr>
              <w:pStyle w:val="af8"/>
              <w:numPr>
                <w:ilvl w:val="2"/>
                <w:numId w:val="4"/>
              </w:numPr>
              <w:spacing w:beforeLines="100" w:before="240"/>
              <w:ind w:firstLineChars="0"/>
              <w:outlineLvl w:val="1"/>
              <w:rPr>
                <w:rFonts w:ascii="Times New Roman" w:hAnsi="Times New Roman"/>
                <w:color w:val="000000" w:themeColor="text1"/>
              </w:rPr>
            </w:pPr>
          </w:p>
        </w:tc>
        <w:tc>
          <w:tcPr>
            <w:tcW w:w="3840" w:type="pct"/>
            <w:shd w:val="clear" w:color="auto" w:fill="auto"/>
            <w:vAlign w:val="center"/>
          </w:tcPr>
          <w:p w14:paraId="15020691" w14:textId="77777777" w:rsidR="002E4E16" w:rsidRPr="00D9339E" w:rsidRDefault="002E4E16" w:rsidP="002E4E16">
            <w:pPr>
              <w:widowControl/>
              <w:jc w:val="left"/>
              <w:rPr>
                <w:rFonts w:ascii="Times New Roman" w:hAnsi="Times New Roman"/>
                <w:szCs w:val="21"/>
              </w:rPr>
            </w:pPr>
            <w:r w:rsidRPr="00D9339E">
              <w:rPr>
                <w:rFonts w:ascii="Times New Roman" w:hAnsi="Times New Roman"/>
                <w:szCs w:val="21"/>
              </w:rPr>
              <w:t>所有设备应满足在最大负荷和运行速度的情况下，距设备任何方向</w:t>
            </w:r>
            <w:r w:rsidRPr="00D9339E">
              <w:rPr>
                <w:rFonts w:ascii="Times New Roman" w:hAnsi="Times New Roman"/>
                <w:szCs w:val="21"/>
              </w:rPr>
              <w:t>1m</w:t>
            </w:r>
            <w:r w:rsidRPr="00D9339E">
              <w:rPr>
                <w:rFonts w:ascii="Times New Roman" w:hAnsi="Times New Roman"/>
                <w:szCs w:val="21"/>
              </w:rPr>
              <w:t>处的噪音不超过</w:t>
            </w:r>
            <w:r w:rsidRPr="00D9339E">
              <w:rPr>
                <w:rFonts w:ascii="Times New Roman" w:hAnsi="Times New Roman"/>
                <w:szCs w:val="21"/>
              </w:rPr>
              <w:t>80dBA</w:t>
            </w:r>
            <w:r w:rsidRPr="00D9339E">
              <w:rPr>
                <w:rFonts w:ascii="Times New Roman" w:hAnsi="Times New Roman"/>
                <w:szCs w:val="21"/>
              </w:rPr>
              <w:t>。</w:t>
            </w:r>
          </w:p>
          <w:p w14:paraId="09C2B1F6" w14:textId="77777777" w:rsidR="002E4E16" w:rsidRPr="00D9339E" w:rsidRDefault="002E4E16" w:rsidP="002E4E16">
            <w:pPr>
              <w:widowControl/>
              <w:jc w:val="left"/>
              <w:rPr>
                <w:rFonts w:ascii="Times New Roman" w:hAnsi="Times New Roman"/>
                <w:szCs w:val="21"/>
              </w:rPr>
            </w:pPr>
            <w:r w:rsidRPr="00D9339E">
              <w:rPr>
                <w:rFonts w:ascii="Times New Roman" w:hAnsi="Times New Roman"/>
                <w:kern w:val="0"/>
                <w:szCs w:val="21"/>
              </w:rPr>
              <w:t>All equipment shall conform to peak noise of 80 dBA measured at 1 meter in any direction from the equipment when operating at all maximum loads and speeds.</w:t>
            </w:r>
          </w:p>
        </w:tc>
        <w:tc>
          <w:tcPr>
            <w:tcW w:w="725" w:type="pct"/>
            <w:vAlign w:val="center"/>
          </w:tcPr>
          <w:p w14:paraId="0D31D036" w14:textId="77777777" w:rsidR="002E4E16" w:rsidRPr="00D9339E" w:rsidRDefault="002E4E16" w:rsidP="002E4E16">
            <w:pPr>
              <w:jc w:val="center"/>
              <w:rPr>
                <w:rFonts w:ascii="Times New Roman" w:hAnsi="Times New Roman"/>
                <w:szCs w:val="24"/>
              </w:rPr>
            </w:pPr>
            <w:r w:rsidRPr="00D9339E">
              <w:rPr>
                <w:rFonts w:ascii="Times New Roman" w:hAnsi="Times New Roman"/>
                <w:szCs w:val="24"/>
              </w:rPr>
              <w:t>安全</w:t>
            </w:r>
          </w:p>
          <w:p w14:paraId="4B0D50AD" w14:textId="77777777" w:rsidR="002E4E16" w:rsidRPr="00D9339E" w:rsidRDefault="002E4E16" w:rsidP="002E4E16">
            <w:pPr>
              <w:jc w:val="center"/>
              <w:rPr>
                <w:rFonts w:ascii="Times New Roman" w:hAnsi="Times New Roman"/>
                <w:szCs w:val="24"/>
              </w:rPr>
            </w:pPr>
            <w:r w:rsidRPr="00D9339E">
              <w:rPr>
                <w:rFonts w:ascii="Times New Roman" w:hAnsi="Times New Roman"/>
                <w:szCs w:val="24"/>
              </w:rPr>
              <w:t>EHS</w:t>
            </w:r>
          </w:p>
        </w:tc>
      </w:tr>
      <w:tr w:rsidR="002E4E16" w:rsidRPr="00D9339E" w14:paraId="43A22A10" w14:textId="77777777" w:rsidTr="00C5790E">
        <w:trPr>
          <w:cantSplit/>
        </w:trPr>
        <w:tc>
          <w:tcPr>
            <w:tcW w:w="435" w:type="pct"/>
            <w:gridSpan w:val="2"/>
            <w:shd w:val="clear" w:color="auto" w:fill="auto"/>
            <w:vAlign w:val="center"/>
          </w:tcPr>
          <w:p w14:paraId="2E3E4BEB" w14:textId="77777777" w:rsidR="002E4E16" w:rsidRPr="00D9339E" w:rsidRDefault="002E4E16" w:rsidP="002E4E16">
            <w:pPr>
              <w:pStyle w:val="af8"/>
              <w:numPr>
                <w:ilvl w:val="2"/>
                <w:numId w:val="4"/>
              </w:numPr>
              <w:spacing w:beforeLines="100" w:before="240"/>
              <w:ind w:firstLineChars="0"/>
              <w:outlineLvl w:val="1"/>
              <w:rPr>
                <w:rFonts w:ascii="Times New Roman" w:hAnsi="Times New Roman"/>
                <w:color w:val="000000" w:themeColor="text1"/>
              </w:rPr>
            </w:pPr>
          </w:p>
        </w:tc>
        <w:tc>
          <w:tcPr>
            <w:tcW w:w="3840" w:type="pct"/>
            <w:shd w:val="clear" w:color="auto" w:fill="auto"/>
            <w:vAlign w:val="center"/>
          </w:tcPr>
          <w:p w14:paraId="26F336E3" w14:textId="77777777" w:rsidR="002E4E16" w:rsidRPr="00D9339E" w:rsidRDefault="002E4E16" w:rsidP="002E4E16">
            <w:pPr>
              <w:widowControl/>
              <w:jc w:val="left"/>
              <w:rPr>
                <w:rFonts w:ascii="Times New Roman" w:hAnsi="Times New Roman"/>
                <w:szCs w:val="21"/>
              </w:rPr>
            </w:pPr>
            <w:r w:rsidRPr="00D9339E">
              <w:rPr>
                <w:rFonts w:ascii="Times New Roman" w:hAnsi="Times New Roman"/>
                <w:szCs w:val="21"/>
              </w:rPr>
              <w:t>设备的安全阀、爆破片的出口管应导向地面，防止喷溅到人员。</w:t>
            </w:r>
          </w:p>
          <w:p w14:paraId="5B8D6500" w14:textId="77777777" w:rsidR="002E4E16" w:rsidRPr="00D9339E" w:rsidRDefault="002E4E16" w:rsidP="002E4E16">
            <w:pPr>
              <w:widowControl/>
              <w:jc w:val="left"/>
              <w:rPr>
                <w:rFonts w:ascii="Times New Roman" w:hAnsi="Times New Roman"/>
                <w:szCs w:val="21"/>
              </w:rPr>
            </w:pPr>
            <w:r w:rsidRPr="00D9339E">
              <w:rPr>
                <w:rFonts w:ascii="Times New Roman" w:hAnsi="Times New Roman"/>
                <w:szCs w:val="21"/>
              </w:rPr>
              <w:t>The outlet pipe of the safety valves and the rupture discs of the equipment should be directed to the ground to prevent splashing to the personnel.</w:t>
            </w:r>
          </w:p>
        </w:tc>
        <w:tc>
          <w:tcPr>
            <w:tcW w:w="725" w:type="pct"/>
            <w:vAlign w:val="center"/>
          </w:tcPr>
          <w:p w14:paraId="5A68963A" w14:textId="77777777" w:rsidR="002E4E16" w:rsidRPr="00D9339E" w:rsidRDefault="002E4E16" w:rsidP="002E4E16">
            <w:pPr>
              <w:jc w:val="center"/>
              <w:rPr>
                <w:rFonts w:ascii="Times New Roman" w:hAnsi="Times New Roman"/>
                <w:szCs w:val="24"/>
              </w:rPr>
            </w:pPr>
            <w:r w:rsidRPr="00D9339E">
              <w:rPr>
                <w:rFonts w:ascii="Times New Roman" w:hAnsi="Times New Roman"/>
                <w:szCs w:val="24"/>
              </w:rPr>
              <w:t>安全</w:t>
            </w:r>
          </w:p>
          <w:p w14:paraId="7958181E" w14:textId="77777777" w:rsidR="002E4E16" w:rsidRPr="00D9339E" w:rsidRDefault="002E4E16" w:rsidP="002E4E16">
            <w:pPr>
              <w:jc w:val="center"/>
              <w:rPr>
                <w:rFonts w:ascii="Times New Roman" w:hAnsi="Times New Roman"/>
                <w:szCs w:val="24"/>
              </w:rPr>
            </w:pPr>
            <w:r w:rsidRPr="00D9339E">
              <w:rPr>
                <w:rFonts w:ascii="Times New Roman" w:hAnsi="Times New Roman"/>
                <w:szCs w:val="24"/>
              </w:rPr>
              <w:t>EHS</w:t>
            </w:r>
          </w:p>
        </w:tc>
      </w:tr>
      <w:tr w:rsidR="002E4E16" w:rsidRPr="00D9339E" w14:paraId="0C3D31E5" w14:textId="77777777" w:rsidTr="00C5790E">
        <w:trPr>
          <w:cantSplit/>
        </w:trPr>
        <w:tc>
          <w:tcPr>
            <w:tcW w:w="435" w:type="pct"/>
            <w:gridSpan w:val="2"/>
            <w:shd w:val="clear" w:color="auto" w:fill="auto"/>
            <w:vAlign w:val="center"/>
          </w:tcPr>
          <w:p w14:paraId="3F3488B2" w14:textId="77777777" w:rsidR="002E4E16" w:rsidRPr="00D9339E" w:rsidRDefault="002E4E16" w:rsidP="002E4E16">
            <w:pPr>
              <w:pStyle w:val="af8"/>
              <w:numPr>
                <w:ilvl w:val="2"/>
                <w:numId w:val="4"/>
              </w:numPr>
              <w:spacing w:beforeLines="100" w:before="240"/>
              <w:ind w:firstLineChars="0"/>
              <w:outlineLvl w:val="1"/>
              <w:rPr>
                <w:rFonts w:ascii="Times New Roman" w:hAnsi="Times New Roman"/>
                <w:color w:val="000000" w:themeColor="text1"/>
              </w:rPr>
            </w:pPr>
          </w:p>
        </w:tc>
        <w:tc>
          <w:tcPr>
            <w:tcW w:w="3840" w:type="pct"/>
            <w:shd w:val="clear" w:color="auto" w:fill="auto"/>
            <w:vAlign w:val="center"/>
          </w:tcPr>
          <w:p w14:paraId="5D6CE92F" w14:textId="77777777" w:rsidR="002E4E16" w:rsidRPr="00D9339E" w:rsidRDefault="002E4E16" w:rsidP="002E4E16">
            <w:pPr>
              <w:widowControl/>
              <w:jc w:val="left"/>
              <w:rPr>
                <w:rFonts w:ascii="Times New Roman" w:hAnsi="Times New Roman"/>
                <w:szCs w:val="21"/>
              </w:rPr>
            </w:pPr>
            <w:r w:rsidRPr="00D9339E">
              <w:rPr>
                <w:rFonts w:ascii="Times New Roman" w:hAnsi="Times New Roman"/>
                <w:szCs w:val="21"/>
              </w:rPr>
              <w:t>供应商应在冷、热或高压工况管道，以及超重设备</w:t>
            </w:r>
            <w:r w:rsidRPr="00D9339E">
              <w:rPr>
                <w:rFonts w:ascii="Times New Roman" w:hAnsi="Times New Roman"/>
                <w:szCs w:val="21"/>
              </w:rPr>
              <w:t>/</w:t>
            </w:r>
            <w:r w:rsidRPr="00D9339E">
              <w:rPr>
                <w:rFonts w:ascii="Times New Roman" w:hAnsi="Times New Roman"/>
                <w:szCs w:val="21"/>
              </w:rPr>
              <w:t>部件的周边设置明显的标识和保护措施。</w:t>
            </w:r>
          </w:p>
          <w:p w14:paraId="363A85B8" w14:textId="77777777" w:rsidR="002E4E16" w:rsidRPr="00D9339E" w:rsidRDefault="002E4E16" w:rsidP="002E4E16">
            <w:pPr>
              <w:widowControl/>
              <w:jc w:val="left"/>
              <w:rPr>
                <w:rFonts w:ascii="Times New Roman" w:hAnsi="Times New Roman"/>
                <w:szCs w:val="21"/>
              </w:rPr>
            </w:pPr>
            <w:r w:rsidRPr="00D9339E">
              <w:rPr>
                <w:rFonts w:ascii="Times New Roman" w:hAnsi="Times New Roman"/>
                <w:szCs w:val="21"/>
              </w:rPr>
              <w:t xml:space="preserve">The supplier shall provide evident identification and protection measures in the vicinity of the cold, hot or high pressure utility pipeline and </w:t>
            </w:r>
            <w:r w:rsidRPr="00D9339E">
              <w:rPr>
                <w:rFonts w:ascii="Times New Roman" w:hAnsi="Times New Roman"/>
              </w:rPr>
              <w:t>superheavy</w:t>
            </w:r>
            <w:r w:rsidRPr="00D9339E">
              <w:rPr>
                <w:rFonts w:ascii="Times New Roman" w:hAnsi="Times New Roman"/>
                <w:szCs w:val="21"/>
              </w:rPr>
              <w:t xml:space="preserve"> equipment/components.</w:t>
            </w:r>
          </w:p>
        </w:tc>
        <w:tc>
          <w:tcPr>
            <w:tcW w:w="725" w:type="pct"/>
            <w:vAlign w:val="center"/>
          </w:tcPr>
          <w:p w14:paraId="7E28AEEB" w14:textId="77777777" w:rsidR="002E4E16" w:rsidRPr="00D9339E" w:rsidRDefault="002E4E16" w:rsidP="002E4E16">
            <w:pPr>
              <w:jc w:val="center"/>
              <w:rPr>
                <w:rFonts w:ascii="Times New Roman" w:hAnsi="Times New Roman"/>
                <w:szCs w:val="24"/>
              </w:rPr>
            </w:pPr>
            <w:r w:rsidRPr="00D9339E">
              <w:rPr>
                <w:rFonts w:ascii="Times New Roman" w:hAnsi="Times New Roman"/>
                <w:szCs w:val="24"/>
              </w:rPr>
              <w:t>安全</w:t>
            </w:r>
          </w:p>
          <w:p w14:paraId="79CB6DB8" w14:textId="77777777" w:rsidR="002E4E16" w:rsidRPr="00D9339E" w:rsidRDefault="002E4E16" w:rsidP="002E4E16">
            <w:pPr>
              <w:jc w:val="center"/>
              <w:rPr>
                <w:rFonts w:ascii="Times New Roman" w:hAnsi="Times New Roman"/>
                <w:szCs w:val="24"/>
              </w:rPr>
            </w:pPr>
            <w:r w:rsidRPr="00D9339E">
              <w:rPr>
                <w:rFonts w:ascii="Times New Roman" w:hAnsi="Times New Roman"/>
                <w:szCs w:val="24"/>
              </w:rPr>
              <w:t>EHS</w:t>
            </w:r>
          </w:p>
        </w:tc>
      </w:tr>
      <w:tr w:rsidR="002E4E16" w:rsidRPr="00D9339E" w14:paraId="4C8AE472" w14:textId="77777777" w:rsidTr="00C5790E">
        <w:trPr>
          <w:cantSplit/>
        </w:trPr>
        <w:tc>
          <w:tcPr>
            <w:tcW w:w="435" w:type="pct"/>
            <w:gridSpan w:val="2"/>
            <w:shd w:val="clear" w:color="auto" w:fill="auto"/>
            <w:vAlign w:val="center"/>
          </w:tcPr>
          <w:p w14:paraId="22AFD005" w14:textId="77777777" w:rsidR="002E4E16" w:rsidRPr="00D9339E" w:rsidRDefault="002E4E16" w:rsidP="002E4E16">
            <w:pPr>
              <w:pStyle w:val="af8"/>
              <w:numPr>
                <w:ilvl w:val="2"/>
                <w:numId w:val="4"/>
              </w:numPr>
              <w:spacing w:beforeLines="100" w:before="240"/>
              <w:ind w:firstLineChars="0"/>
              <w:outlineLvl w:val="1"/>
              <w:rPr>
                <w:rFonts w:ascii="Times New Roman" w:hAnsi="Times New Roman"/>
                <w:color w:val="000000" w:themeColor="text1"/>
              </w:rPr>
            </w:pPr>
          </w:p>
        </w:tc>
        <w:tc>
          <w:tcPr>
            <w:tcW w:w="3840" w:type="pct"/>
            <w:shd w:val="clear" w:color="auto" w:fill="auto"/>
            <w:vAlign w:val="center"/>
          </w:tcPr>
          <w:p w14:paraId="4DCC21A3" w14:textId="77777777" w:rsidR="002E4E16" w:rsidRPr="00D9339E" w:rsidRDefault="002E4E16" w:rsidP="002E4E16">
            <w:pPr>
              <w:widowControl/>
              <w:jc w:val="left"/>
              <w:rPr>
                <w:rFonts w:ascii="Times New Roman" w:hAnsi="Times New Roman"/>
                <w:szCs w:val="21"/>
              </w:rPr>
            </w:pPr>
            <w:r w:rsidRPr="00D9339E">
              <w:rPr>
                <w:rFonts w:ascii="Times New Roman" w:hAnsi="Times New Roman"/>
                <w:szCs w:val="21"/>
              </w:rPr>
              <w:t>设备框架和钢平台需充分考虑人员的安全防护（如护栏、台阶宽度和防滑）。</w:t>
            </w:r>
          </w:p>
          <w:p w14:paraId="2B33518B" w14:textId="77777777" w:rsidR="002E4E16" w:rsidRPr="00D9339E" w:rsidRDefault="002E4E16" w:rsidP="002E4E16">
            <w:pPr>
              <w:widowControl/>
              <w:jc w:val="left"/>
              <w:rPr>
                <w:rFonts w:ascii="Times New Roman" w:hAnsi="Times New Roman"/>
                <w:szCs w:val="21"/>
              </w:rPr>
            </w:pPr>
            <w:r w:rsidRPr="00D9339E">
              <w:rPr>
                <w:rFonts w:ascii="Times New Roman" w:hAnsi="Times New Roman"/>
                <w:szCs w:val="21"/>
              </w:rPr>
              <w:t>The safety protection of personnel should be fully considered in the design of system frame and steel platform.</w:t>
            </w:r>
            <w:r w:rsidRPr="00D9339E">
              <w:rPr>
                <w:rFonts w:ascii="Times New Roman" w:hAnsi="Times New Roman"/>
              </w:rPr>
              <w:t xml:space="preserve"> </w:t>
            </w:r>
            <w:r w:rsidRPr="00D9339E">
              <w:rPr>
                <w:rFonts w:ascii="Times New Roman" w:hAnsi="Times New Roman"/>
                <w:szCs w:val="21"/>
              </w:rPr>
              <w:t>(e.g. Guardrails, wide steps and anti-skidding)</w:t>
            </w:r>
          </w:p>
        </w:tc>
        <w:tc>
          <w:tcPr>
            <w:tcW w:w="725" w:type="pct"/>
            <w:vAlign w:val="center"/>
          </w:tcPr>
          <w:p w14:paraId="6ACC077A" w14:textId="77777777" w:rsidR="002E4E16" w:rsidRPr="00D9339E" w:rsidRDefault="002E4E16" w:rsidP="002E4E16">
            <w:pPr>
              <w:jc w:val="center"/>
              <w:rPr>
                <w:rFonts w:ascii="Times New Roman" w:hAnsi="Times New Roman"/>
                <w:szCs w:val="24"/>
              </w:rPr>
            </w:pPr>
            <w:r w:rsidRPr="00D9339E">
              <w:rPr>
                <w:rFonts w:ascii="Times New Roman" w:hAnsi="Times New Roman"/>
                <w:szCs w:val="24"/>
              </w:rPr>
              <w:t>安全</w:t>
            </w:r>
          </w:p>
          <w:p w14:paraId="3047C630" w14:textId="77777777" w:rsidR="002E4E16" w:rsidRPr="00D9339E" w:rsidRDefault="002E4E16" w:rsidP="002E4E16">
            <w:pPr>
              <w:jc w:val="center"/>
              <w:rPr>
                <w:rFonts w:ascii="Times New Roman" w:hAnsi="Times New Roman"/>
                <w:szCs w:val="24"/>
              </w:rPr>
            </w:pPr>
            <w:r w:rsidRPr="00D9339E">
              <w:rPr>
                <w:rFonts w:ascii="Times New Roman" w:hAnsi="Times New Roman"/>
                <w:szCs w:val="24"/>
              </w:rPr>
              <w:t>EHS</w:t>
            </w:r>
          </w:p>
        </w:tc>
      </w:tr>
      <w:tr w:rsidR="002E4E16" w:rsidRPr="00D9339E" w14:paraId="7D49653D" w14:textId="77777777" w:rsidTr="00C5790E">
        <w:trPr>
          <w:cantSplit/>
        </w:trPr>
        <w:tc>
          <w:tcPr>
            <w:tcW w:w="43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6ACE6C" w14:textId="77777777" w:rsidR="002E4E16" w:rsidRPr="00D9339E" w:rsidRDefault="002E4E16" w:rsidP="002E4E16">
            <w:pPr>
              <w:pStyle w:val="af8"/>
              <w:numPr>
                <w:ilvl w:val="2"/>
                <w:numId w:val="4"/>
              </w:numPr>
              <w:spacing w:beforeLines="100" w:before="240"/>
              <w:ind w:firstLineChars="0"/>
              <w:outlineLvl w:val="1"/>
              <w:rPr>
                <w:rFonts w:ascii="Times New Roman" w:hAnsi="Times New Roman"/>
                <w:color w:val="000000" w:themeColor="text1"/>
              </w:rPr>
            </w:pPr>
          </w:p>
        </w:tc>
        <w:tc>
          <w:tcPr>
            <w:tcW w:w="3840" w:type="pct"/>
            <w:tcBorders>
              <w:top w:val="single" w:sz="4" w:space="0" w:color="auto"/>
              <w:left w:val="single" w:sz="4" w:space="0" w:color="auto"/>
              <w:bottom w:val="single" w:sz="4" w:space="0" w:color="auto"/>
              <w:right w:val="single" w:sz="4" w:space="0" w:color="auto"/>
            </w:tcBorders>
            <w:shd w:val="clear" w:color="auto" w:fill="auto"/>
            <w:vAlign w:val="center"/>
          </w:tcPr>
          <w:p w14:paraId="277DB304" w14:textId="77777777" w:rsidR="002E4E16" w:rsidRPr="00D9339E" w:rsidRDefault="002E4E16" w:rsidP="002E4E16">
            <w:pPr>
              <w:widowControl/>
              <w:jc w:val="left"/>
              <w:rPr>
                <w:rFonts w:ascii="Times New Roman" w:hAnsi="Times New Roman"/>
                <w:szCs w:val="21"/>
              </w:rPr>
            </w:pPr>
            <w:r w:rsidRPr="00D9339E">
              <w:rPr>
                <w:rFonts w:ascii="Times New Roman" w:hAnsi="Times New Roman"/>
                <w:szCs w:val="21"/>
              </w:rPr>
              <w:t>热点周边应有标识和保护措施。</w:t>
            </w:r>
          </w:p>
          <w:p w14:paraId="1C49799F" w14:textId="77777777" w:rsidR="002E4E16" w:rsidRPr="00D9339E" w:rsidRDefault="002E4E16" w:rsidP="002E4E16">
            <w:pPr>
              <w:widowControl/>
              <w:jc w:val="left"/>
              <w:rPr>
                <w:rFonts w:ascii="Times New Roman" w:hAnsi="Times New Roman"/>
                <w:szCs w:val="21"/>
              </w:rPr>
            </w:pPr>
            <w:r w:rsidRPr="00D9339E">
              <w:rPr>
                <w:rFonts w:ascii="Times New Roman" w:hAnsi="Times New Roman"/>
                <w:szCs w:val="21"/>
              </w:rPr>
              <w:t>Hot spots access shall be signaled and protected.</w:t>
            </w:r>
          </w:p>
        </w:tc>
        <w:tc>
          <w:tcPr>
            <w:tcW w:w="725" w:type="pct"/>
            <w:tcBorders>
              <w:top w:val="single" w:sz="4" w:space="0" w:color="auto"/>
              <w:left w:val="single" w:sz="4" w:space="0" w:color="auto"/>
              <w:bottom w:val="single" w:sz="4" w:space="0" w:color="auto"/>
              <w:right w:val="single" w:sz="4" w:space="0" w:color="auto"/>
            </w:tcBorders>
            <w:vAlign w:val="center"/>
          </w:tcPr>
          <w:p w14:paraId="49CB8215" w14:textId="77777777" w:rsidR="002E4E16" w:rsidRPr="00D9339E" w:rsidRDefault="002E4E16" w:rsidP="002E4E16">
            <w:pPr>
              <w:jc w:val="center"/>
              <w:rPr>
                <w:rFonts w:ascii="Times New Roman" w:hAnsi="Times New Roman"/>
                <w:szCs w:val="24"/>
              </w:rPr>
            </w:pPr>
            <w:r w:rsidRPr="00D9339E">
              <w:rPr>
                <w:rFonts w:ascii="Times New Roman" w:hAnsi="Times New Roman"/>
                <w:szCs w:val="24"/>
              </w:rPr>
              <w:t>安全</w:t>
            </w:r>
          </w:p>
          <w:p w14:paraId="1F4A37BF" w14:textId="77777777" w:rsidR="002E4E16" w:rsidRPr="00D9339E" w:rsidRDefault="002E4E16" w:rsidP="002E4E16">
            <w:pPr>
              <w:jc w:val="center"/>
              <w:rPr>
                <w:rFonts w:ascii="Times New Roman" w:hAnsi="Times New Roman"/>
                <w:szCs w:val="24"/>
              </w:rPr>
            </w:pPr>
            <w:r w:rsidRPr="00D9339E">
              <w:rPr>
                <w:rFonts w:ascii="Times New Roman" w:hAnsi="Times New Roman"/>
                <w:szCs w:val="24"/>
              </w:rPr>
              <w:t>EHS</w:t>
            </w:r>
          </w:p>
        </w:tc>
      </w:tr>
    </w:tbl>
    <w:p w14:paraId="03BDC09D" w14:textId="77777777" w:rsidR="001C769D" w:rsidRPr="00D9339E" w:rsidRDefault="001C769D" w:rsidP="00B903FE">
      <w:pPr>
        <w:pStyle w:val="af8"/>
        <w:numPr>
          <w:ilvl w:val="1"/>
          <w:numId w:val="4"/>
        </w:numPr>
        <w:spacing w:beforeLines="100" w:before="240"/>
        <w:ind w:left="1134" w:firstLineChars="0" w:hanging="624"/>
        <w:outlineLvl w:val="1"/>
        <w:rPr>
          <w:rFonts w:ascii="Times New Roman" w:hAnsi="Times New Roman"/>
          <w:color w:val="000000" w:themeColor="text1"/>
        </w:rPr>
      </w:pPr>
      <w:r w:rsidRPr="00D9339E">
        <w:rPr>
          <w:rFonts w:ascii="Times New Roman" w:hAnsi="Times New Roman"/>
          <w:color w:val="000000" w:themeColor="text1"/>
        </w:rPr>
        <w:t>验证要求</w:t>
      </w:r>
      <w:r w:rsidRPr="00D9339E">
        <w:rPr>
          <w:rFonts w:ascii="Times New Roman" w:hAnsi="Times New Roman"/>
          <w:color w:val="000000" w:themeColor="text1"/>
        </w:rPr>
        <w:t xml:space="preserve"> Validation Requirement</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20"/>
        <w:gridCol w:w="7497"/>
        <w:gridCol w:w="1524"/>
      </w:tblGrid>
      <w:tr w:rsidR="00C5790E" w:rsidRPr="00D9339E" w14:paraId="0F10A585" w14:textId="77777777" w:rsidTr="00092671">
        <w:trPr>
          <w:tblHeader/>
        </w:trPr>
        <w:tc>
          <w:tcPr>
            <w:tcW w:w="508" w:type="pct"/>
            <w:shd w:val="pct10" w:color="auto" w:fill="auto"/>
            <w:vAlign w:val="center"/>
          </w:tcPr>
          <w:p w14:paraId="2192E66F" w14:textId="77777777" w:rsidR="001C769D" w:rsidRPr="00D9339E" w:rsidRDefault="001C769D" w:rsidP="004849EE">
            <w:pPr>
              <w:jc w:val="center"/>
              <w:rPr>
                <w:rFonts w:ascii="Times New Roman" w:hAnsi="Times New Roman"/>
                <w:b/>
                <w:szCs w:val="24"/>
              </w:rPr>
            </w:pPr>
            <w:r w:rsidRPr="00D9339E">
              <w:rPr>
                <w:rFonts w:ascii="Times New Roman" w:hAnsi="Times New Roman"/>
                <w:b/>
                <w:szCs w:val="24"/>
              </w:rPr>
              <w:lastRenderedPageBreak/>
              <w:t>序号</w:t>
            </w:r>
          </w:p>
          <w:p w14:paraId="1B9EE7EC" w14:textId="77777777" w:rsidR="001C769D" w:rsidRPr="00D9339E" w:rsidRDefault="001C769D" w:rsidP="004849EE">
            <w:pPr>
              <w:jc w:val="center"/>
              <w:rPr>
                <w:rFonts w:ascii="Times New Roman" w:hAnsi="Times New Roman"/>
                <w:b/>
                <w:szCs w:val="24"/>
              </w:rPr>
            </w:pPr>
            <w:r w:rsidRPr="00D9339E">
              <w:rPr>
                <w:rFonts w:ascii="Times New Roman" w:hAnsi="Times New Roman"/>
                <w:b/>
                <w:szCs w:val="24"/>
              </w:rPr>
              <w:t>ID No.</w:t>
            </w:r>
          </w:p>
        </w:tc>
        <w:tc>
          <w:tcPr>
            <w:tcW w:w="3733" w:type="pct"/>
            <w:shd w:val="pct10" w:color="auto" w:fill="auto"/>
            <w:vAlign w:val="center"/>
          </w:tcPr>
          <w:p w14:paraId="3A341A08" w14:textId="77777777" w:rsidR="001C769D" w:rsidRPr="00D9339E" w:rsidRDefault="001C769D" w:rsidP="004849EE">
            <w:pPr>
              <w:jc w:val="center"/>
              <w:rPr>
                <w:rFonts w:ascii="Times New Roman" w:hAnsi="Times New Roman"/>
                <w:b/>
                <w:szCs w:val="24"/>
              </w:rPr>
            </w:pPr>
            <w:r w:rsidRPr="00D9339E">
              <w:rPr>
                <w:rFonts w:ascii="Times New Roman" w:hAnsi="Times New Roman"/>
                <w:b/>
                <w:szCs w:val="24"/>
              </w:rPr>
              <w:t>需求描述</w:t>
            </w:r>
          </w:p>
          <w:p w14:paraId="7BD781D0" w14:textId="77777777" w:rsidR="001C769D" w:rsidRPr="00D9339E" w:rsidRDefault="001C769D" w:rsidP="004849EE">
            <w:pPr>
              <w:jc w:val="center"/>
              <w:rPr>
                <w:rFonts w:ascii="Times New Roman" w:hAnsi="Times New Roman"/>
                <w:b/>
                <w:szCs w:val="24"/>
              </w:rPr>
            </w:pPr>
            <w:r w:rsidRPr="00D9339E">
              <w:rPr>
                <w:rFonts w:ascii="Times New Roman" w:hAnsi="Times New Roman"/>
                <w:b/>
                <w:szCs w:val="24"/>
              </w:rPr>
              <w:t>Requirement Description</w:t>
            </w:r>
          </w:p>
        </w:tc>
        <w:tc>
          <w:tcPr>
            <w:tcW w:w="759" w:type="pct"/>
            <w:shd w:val="pct10" w:color="auto" w:fill="auto"/>
          </w:tcPr>
          <w:p w14:paraId="159C11C2" w14:textId="77777777" w:rsidR="001C769D" w:rsidRPr="00D9339E" w:rsidRDefault="001C769D" w:rsidP="004849EE">
            <w:pPr>
              <w:jc w:val="center"/>
              <w:rPr>
                <w:rFonts w:ascii="Times New Roman" w:hAnsi="Times New Roman"/>
                <w:b/>
                <w:szCs w:val="24"/>
              </w:rPr>
            </w:pPr>
            <w:r w:rsidRPr="00D9339E">
              <w:rPr>
                <w:rFonts w:ascii="Times New Roman" w:hAnsi="Times New Roman"/>
                <w:b/>
                <w:szCs w:val="24"/>
              </w:rPr>
              <w:t>需求分类</w:t>
            </w:r>
          </w:p>
          <w:p w14:paraId="1F62096F" w14:textId="77777777" w:rsidR="001C769D" w:rsidRPr="00D9339E" w:rsidRDefault="001C769D" w:rsidP="004849EE">
            <w:pPr>
              <w:jc w:val="center"/>
              <w:rPr>
                <w:rFonts w:ascii="Times New Roman" w:hAnsi="Times New Roman"/>
                <w:b/>
                <w:szCs w:val="24"/>
              </w:rPr>
            </w:pPr>
            <w:r w:rsidRPr="00D9339E">
              <w:rPr>
                <w:rFonts w:ascii="Times New Roman" w:hAnsi="Times New Roman"/>
                <w:b/>
                <w:szCs w:val="24"/>
              </w:rPr>
              <w:t>Requirement Category</w:t>
            </w:r>
          </w:p>
        </w:tc>
      </w:tr>
      <w:tr w:rsidR="00C5790E" w:rsidRPr="00D9339E" w14:paraId="2B510C5B" w14:textId="77777777" w:rsidTr="00092671">
        <w:tc>
          <w:tcPr>
            <w:tcW w:w="508" w:type="pct"/>
            <w:shd w:val="clear" w:color="auto" w:fill="auto"/>
            <w:vAlign w:val="center"/>
          </w:tcPr>
          <w:p w14:paraId="0CAA89A8" w14:textId="77777777" w:rsidR="001C769D" w:rsidRPr="00D9339E" w:rsidRDefault="001C769D" w:rsidP="00B903FE">
            <w:pPr>
              <w:pStyle w:val="af8"/>
              <w:numPr>
                <w:ilvl w:val="2"/>
                <w:numId w:val="4"/>
              </w:numPr>
              <w:ind w:firstLineChars="0"/>
              <w:outlineLvl w:val="2"/>
              <w:rPr>
                <w:rFonts w:ascii="Times New Roman" w:hAnsi="Times New Roman"/>
                <w:color w:val="000000" w:themeColor="text1"/>
              </w:rPr>
            </w:pPr>
          </w:p>
        </w:tc>
        <w:tc>
          <w:tcPr>
            <w:tcW w:w="3733" w:type="pct"/>
            <w:shd w:val="clear" w:color="auto" w:fill="auto"/>
            <w:vAlign w:val="center"/>
          </w:tcPr>
          <w:p w14:paraId="056F9733" w14:textId="77777777" w:rsidR="001C769D" w:rsidRPr="00D9339E" w:rsidRDefault="001C769D" w:rsidP="004849EE">
            <w:pPr>
              <w:widowControl/>
              <w:jc w:val="left"/>
              <w:rPr>
                <w:rFonts w:ascii="Times New Roman" w:hAnsi="Times New Roman"/>
                <w:szCs w:val="21"/>
              </w:rPr>
            </w:pPr>
            <w:r w:rsidRPr="00D9339E">
              <w:rPr>
                <w:rFonts w:ascii="Times New Roman" w:hAnsi="Times New Roman"/>
                <w:szCs w:val="21"/>
              </w:rPr>
              <w:t>供应商应提供一份质量计划，由业主审核批准。</w:t>
            </w:r>
          </w:p>
          <w:p w14:paraId="2508369A" w14:textId="77777777" w:rsidR="001C769D" w:rsidRPr="00D9339E" w:rsidRDefault="001C769D" w:rsidP="004849EE">
            <w:pPr>
              <w:rPr>
                <w:rFonts w:ascii="Times New Roman" w:hAnsi="Times New Roman"/>
                <w:i/>
                <w:iCs/>
                <w:color w:val="0070C0"/>
                <w:szCs w:val="24"/>
              </w:rPr>
            </w:pPr>
            <w:r w:rsidRPr="00D9339E">
              <w:rPr>
                <w:rStyle w:val="shorttext"/>
                <w:rFonts w:ascii="Times New Roman" w:hAnsi="Times New Roman"/>
                <w:szCs w:val="21"/>
              </w:rPr>
              <w:t>The supplier shall develop a Quality Plan for owner’s review and approval.</w:t>
            </w:r>
          </w:p>
        </w:tc>
        <w:tc>
          <w:tcPr>
            <w:tcW w:w="759" w:type="pct"/>
            <w:vAlign w:val="center"/>
          </w:tcPr>
          <w:p w14:paraId="472378D4" w14:textId="77777777" w:rsidR="001C769D" w:rsidRPr="00D9339E" w:rsidRDefault="001C769D" w:rsidP="004849EE">
            <w:pPr>
              <w:jc w:val="center"/>
              <w:rPr>
                <w:rFonts w:ascii="Times New Roman" w:hAnsi="Times New Roman"/>
                <w:szCs w:val="24"/>
              </w:rPr>
            </w:pPr>
            <w:r w:rsidRPr="00D9339E">
              <w:rPr>
                <w:rFonts w:ascii="Times New Roman" w:hAnsi="Times New Roman"/>
                <w:szCs w:val="24"/>
              </w:rPr>
              <w:t>商务</w:t>
            </w:r>
          </w:p>
          <w:p w14:paraId="36DF3069" w14:textId="77777777" w:rsidR="001C769D" w:rsidRPr="00D9339E" w:rsidRDefault="001C769D" w:rsidP="004849EE">
            <w:pPr>
              <w:jc w:val="center"/>
              <w:rPr>
                <w:rFonts w:ascii="Times New Roman" w:hAnsi="Times New Roman"/>
                <w:szCs w:val="24"/>
              </w:rPr>
            </w:pPr>
            <w:r w:rsidRPr="00D9339E">
              <w:rPr>
                <w:rFonts w:ascii="Times New Roman" w:hAnsi="Times New Roman"/>
                <w:color w:val="000000" w:themeColor="text1"/>
              </w:rPr>
              <w:t>Commerce</w:t>
            </w:r>
          </w:p>
        </w:tc>
      </w:tr>
      <w:tr w:rsidR="00C5790E" w:rsidRPr="00D9339E" w14:paraId="6911C574" w14:textId="77777777" w:rsidTr="00092671">
        <w:tc>
          <w:tcPr>
            <w:tcW w:w="508" w:type="pct"/>
            <w:shd w:val="clear" w:color="auto" w:fill="auto"/>
            <w:vAlign w:val="center"/>
          </w:tcPr>
          <w:p w14:paraId="5F53BB39" w14:textId="77777777" w:rsidR="001C769D" w:rsidRPr="00D9339E" w:rsidRDefault="001C769D" w:rsidP="00B903FE">
            <w:pPr>
              <w:pStyle w:val="af8"/>
              <w:numPr>
                <w:ilvl w:val="2"/>
                <w:numId w:val="4"/>
              </w:numPr>
              <w:ind w:firstLineChars="0"/>
              <w:outlineLvl w:val="2"/>
              <w:rPr>
                <w:rFonts w:ascii="Times New Roman" w:hAnsi="Times New Roman"/>
                <w:color w:val="000000" w:themeColor="text1"/>
              </w:rPr>
            </w:pPr>
          </w:p>
        </w:tc>
        <w:tc>
          <w:tcPr>
            <w:tcW w:w="3733" w:type="pct"/>
            <w:shd w:val="clear" w:color="auto" w:fill="auto"/>
            <w:vAlign w:val="center"/>
          </w:tcPr>
          <w:p w14:paraId="2A427471" w14:textId="77777777" w:rsidR="001C769D" w:rsidRPr="00D9339E" w:rsidRDefault="001C769D" w:rsidP="004849EE">
            <w:pPr>
              <w:widowControl/>
              <w:jc w:val="left"/>
              <w:rPr>
                <w:rFonts w:ascii="Times New Roman" w:hAnsi="Times New Roman"/>
                <w:szCs w:val="21"/>
              </w:rPr>
            </w:pPr>
            <w:r w:rsidRPr="00D9339E">
              <w:rPr>
                <w:rFonts w:ascii="Times New Roman" w:hAnsi="Times New Roman"/>
                <w:szCs w:val="21"/>
              </w:rPr>
              <w:t>供应商需要完成的质量工作须包括，但不限于：</w:t>
            </w:r>
          </w:p>
          <w:p w14:paraId="5279DAC2" w14:textId="77777777" w:rsidR="001C769D" w:rsidRPr="00D9339E" w:rsidRDefault="001C769D" w:rsidP="004849EE">
            <w:pPr>
              <w:widowControl/>
              <w:jc w:val="left"/>
              <w:rPr>
                <w:rFonts w:ascii="Times New Roman" w:hAnsi="Times New Roman"/>
                <w:szCs w:val="21"/>
              </w:rPr>
            </w:pPr>
            <w:r w:rsidRPr="00D9339E">
              <w:rPr>
                <w:rFonts w:ascii="Times New Roman" w:hAnsi="Times New Roman"/>
                <w:szCs w:val="21"/>
              </w:rPr>
              <w:t>The quality work required by the supplier shall include, but not limited to:</w:t>
            </w:r>
          </w:p>
          <w:p w14:paraId="27CA17CC" w14:textId="77777777" w:rsidR="001C769D" w:rsidRPr="00D9339E" w:rsidRDefault="001C769D" w:rsidP="001C769D">
            <w:pPr>
              <w:pStyle w:val="af8"/>
              <w:widowControl/>
              <w:numPr>
                <w:ilvl w:val="0"/>
                <w:numId w:val="12"/>
              </w:numPr>
              <w:tabs>
                <w:tab w:val="num" w:pos="720"/>
              </w:tabs>
              <w:ind w:firstLineChars="0"/>
              <w:jc w:val="left"/>
              <w:rPr>
                <w:rFonts w:ascii="Times New Roman" w:hAnsi="Times New Roman"/>
                <w:szCs w:val="21"/>
              </w:rPr>
            </w:pPr>
            <w:r w:rsidRPr="00D9339E">
              <w:rPr>
                <w:rFonts w:ascii="Times New Roman" w:hAnsi="Times New Roman"/>
                <w:szCs w:val="21"/>
              </w:rPr>
              <w:t>验证计划</w:t>
            </w:r>
            <w:r w:rsidRPr="00D9339E">
              <w:rPr>
                <w:rFonts w:ascii="Times New Roman" w:hAnsi="Times New Roman"/>
                <w:szCs w:val="21"/>
              </w:rPr>
              <w:t xml:space="preserve"> Verification Plan</w:t>
            </w:r>
          </w:p>
          <w:p w14:paraId="0EFFC65A" w14:textId="77777777" w:rsidR="001C769D" w:rsidRPr="00D9339E" w:rsidRDefault="001C769D" w:rsidP="001C769D">
            <w:pPr>
              <w:pStyle w:val="af8"/>
              <w:widowControl/>
              <w:numPr>
                <w:ilvl w:val="0"/>
                <w:numId w:val="12"/>
              </w:numPr>
              <w:tabs>
                <w:tab w:val="num" w:pos="720"/>
              </w:tabs>
              <w:ind w:firstLineChars="0"/>
              <w:jc w:val="left"/>
              <w:rPr>
                <w:rFonts w:ascii="Times New Roman" w:hAnsi="Times New Roman"/>
                <w:szCs w:val="21"/>
              </w:rPr>
            </w:pPr>
            <w:r w:rsidRPr="00D9339E">
              <w:rPr>
                <w:rFonts w:ascii="Times New Roman" w:hAnsi="Times New Roman"/>
                <w:szCs w:val="21"/>
              </w:rPr>
              <w:t>风险评估</w:t>
            </w:r>
            <w:r w:rsidRPr="00D9339E">
              <w:rPr>
                <w:rFonts w:ascii="Times New Roman" w:hAnsi="Times New Roman"/>
                <w:szCs w:val="21"/>
              </w:rPr>
              <w:t xml:space="preserve"> Risk assessment</w:t>
            </w:r>
          </w:p>
          <w:p w14:paraId="05692AFD" w14:textId="77777777" w:rsidR="001C769D" w:rsidRPr="00D9339E" w:rsidRDefault="001C769D" w:rsidP="001C769D">
            <w:pPr>
              <w:pStyle w:val="af8"/>
              <w:widowControl/>
              <w:numPr>
                <w:ilvl w:val="0"/>
                <w:numId w:val="12"/>
              </w:numPr>
              <w:tabs>
                <w:tab w:val="num" w:pos="720"/>
              </w:tabs>
              <w:ind w:firstLineChars="0"/>
              <w:jc w:val="left"/>
              <w:rPr>
                <w:rFonts w:ascii="Times New Roman" w:hAnsi="Times New Roman"/>
                <w:szCs w:val="21"/>
              </w:rPr>
            </w:pPr>
            <w:r w:rsidRPr="00D9339E">
              <w:rPr>
                <w:rFonts w:ascii="Times New Roman" w:hAnsi="Times New Roman"/>
                <w:szCs w:val="21"/>
              </w:rPr>
              <w:t>设计确认</w:t>
            </w:r>
            <w:r w:rsidRPr="00D9339E">
              <w:rPr>
                <w:rFonts w:ascii="Times New Roman" w:hAnsi="Times New Roman"/>
                <w:szCs w:val="21"/>
              </w:rPr>
              <w:t xml:space="preserve"> DQ</w:t>
            </w:r>
          </w:p>
          <w:p w14:paraId="2EA2D98B" w14:textId="77777777" w:rsidR="001C769D" w:rsidRPr="00D9339E" w:rsidRDefault="001C769D" w:rsidP="001C769D">
            <w:pPr>
              <w:pStyle w:val="af8"/>
              <w:widowControl/>
              <w:numPr>
                <w:ilvl w:val="0"/>
                <w:numId w:val="12"/>
              </w:numPr>
              <w:tabs>
                <w:tab w:val="num" w:pos="720"/>
              </w:tabs>
              <w:ind w:firstLineChars="0"/>
              <w:jc w:val="left"/>
              <w:rPr>
                <w:rFonts w:ascii="Times New Roman" w:hAnsi="Times New Roman"/>
                <w:szCs w:val="21"/>
              </w:rPr>
            </w:pPr>
            <w:r w:rsidRPr="00D9339E">
              <w:rPr>
                <w:rFonts w:ascii="Times New Roman" w:hAnsi="Times New Roman"/>
                <w:szCs w:val="21"/>
              </w:rPr>
              <w:t>预</w:t>
            </w:r>
            <w:r w:rsidRPr="00D9339E">
              <w:rPr>
                <w:rFonts w:ascii="Times New Roman" w:hAnsi="Times New Roman"/>
                <w:szCs w:val="21"/>
              </w:rPr>
              <w:t>FAT(</w:t>
            </w:r>
            <w:r w:rsidRPr="00D9339E">
              <w:rPr>
                <w:rFonts w:ascii="Times New Roman" w:hAnsi="Times New Roman"/>
                <w:szCs w:val="21"/>
              </w:rPr>
              <w:t>工厂内部测试</w:t>
            </w:r>
            <w:r w:rsidRPr="00D9339E">
              <w:rPr>
                <w:rFonts w:ascii="Times New Roman" w:hAnsi="Times New Roman"/>
                <w:szCs w:val="21"/>
              </w:rPr>
              <w:t>) Pre-FAT(VIT)</w:t>
            </w:r>
          </w:p>
          <w:p w14:paraId="388074BA" w14:textId="77777777" w:rsidR="001C769D" w:rsidRPr="00D9339E" w:rsidRDefault="001C769D" w:rsidP="001C769D">
            <w:pPr>
              <w:pStyle w:val="af8"/>
              <w:widowControl/>
              <w:numPr>
                <w:ilvl w:val="0"/>
                <w:numId w:val="12"/>
              </w:numPr>
              <w:tabs>
                <w:tab w:val="num" w:pos="720"/>
              </w:tabs>
              <w:ind w:firstLineChars="0"/>
              <w:jc w:val="left"/>
              <w:rPr>
                <w:rFonts w:ascii="Times New Roman" w:hAnsi="Times New Roman"/>
                <w:szCs w:val="21"/>
              </w:rPr>
            </w:pPr>
            <w:r w:rsidRPr="00D9339E">
              <w:rPr>
                <w:rFonts w:ascii="Times New Roman" w:hAnsi="Times New Roman"/>
                <w:szCs w:val="21"/>
              </w:rPr>
              <w:t>工厂验收测试</w:t>
            </w:r>
            <w:r w:rsidRPr="00D9339E">
              <w:rPr>
                <w:rFonts w:ascii="Times New Roman" w:hAnsi="Times New Roman"/>
                <w:szCs w:val="21"/>
              </w:rPr>
              <w:t xml:space="preserve"> FAT</w:t>
            </w:r>
          </w:p>
          <w:p w14:paraId="330AC522" w14:textId="77777777" w:rsidR="001C769D" w:rsidRPr="00D9339E" w:rsidRDefault="001C769D" w:rsidP="001C769D">
            <w:pPr>
              <w:pStyle w:val="af8"/>
              <w:widowControl/>
              <w:numPr>
                <w:ilvl w:val="0"/>
                <w:numId w:val="12"/>
              </w:numPr>
              <w:tabs>
                <w:tab w:val="num" w:pos="720"/>
              </w:tabs>
              <w:ind w:firstLineChars="0"/>
              <w:jc w:val="left"/>
              <w:rPr>
                <w:rFonts w:ascii="Times New Roman" w:hAnsi="Times New Roman"/>
                <w:szCs w:val="21"/>
              </w:rPr>
            </w:pPr>
            <w:r w:rsidRPr="00D9339E">
              <w:rPr>
                <w:rFonts w:ascii="Times New Roman" w:hAnsi="Times New Roman"/>
                <w:szCs w:val="21"/>
              </w:rPr>
              <w:t>现场验收测试</w:t>
            </w:r>
            <w:r w:rsidRPr="00D9339E">
              <w:rPr>
                <w:rFonts w:ascii="Times New Roman" w:hAnsi="Times New Roman"/>
                <w:szCs w:val="21"/>
              </w:rPr>
              <w:t xml:space="preserve"> SAT</w:t>
            </w:r>
          </w:p>
          <w:p w14:paraId="3F3980B8" w14:textId="77777777" w:rsidR="001C769D" w:rsidRPr="00D9339E" w:rsidRDefault="001C769D" w:rsidP="001C769D">
            <w:pPr>
              <w:pStyle w:val="af8"/>
              <w:widowControl/>
              <w:numPr>
                <w:ilvl w:val="0"/>
                <w:numId w:val="12"/>
              </w:numPr>
              <w:tabs>
                <w:tab w:val="num" w:pos="720"/>
              </w:tabs>
              <w:ind w:firstLineChars="0"/>
              <w:jc w:val="left"/>
              <w:rPr>
                <w:rFonts w:ascii="Times New Roman" w:hAnsi="Times New Roman"/>
                <w:szCs w:val="21"/>
              </w:rPr>
            </w:pPr>
            <w:r w:rsidRPr="00D9339E">
              <w:rPr>
                <w:rFonts w:ascii="Times New Roman" w:hAnsi="Times New Roman"/>
                <w:szCs w:val="21"/>
              </w:rPr>
              <w:t>调试</w:t>
            </w:r>
            <w:r w:rsidRPr="00D9339E">
              <w:rPr>
                <w:rFonts w:ascii="Times New Roman" w:hAnsi="Times New Roman"/>
                <w:szCs w:val="21"/>
              </w:rPr>
              <w:t xml:space="preserve"> Commissioning</w:t>
            </w:r>
          </w:p>
          <w:p w14:paraId="1C0BE4BE" w14:textId="77777777" w:rsidR="001C769D" w:rsidRPr="00D9339E" w:rsidRDefault="001C769D" w:rsidP="004849EE">
            <w:pPr>
              <w:pStyle w:val="af8"/>
              <w:widowControl/>
              <w:numPr>
                <w:ilvl w:val="0"/>
                <w:numId w:val="12"/>
              </w:numPr>
              <w:ind w:firstLineChars="0"/>
              <w:jc w:val="left"/>
              <w:rPr>
                <w:rFonts w:ascii="Times New Roman" w:hAnsi="Times New Roman"/>
                <w:szCs w:val="21"/>
              </w:rPr>
            </w:pPr>
            <w:r w:rsidRPr="00D9339E">
              <w:rPr>
                <w:rFonts w:ascii="Times New Roman" w:hAnsi="Times New Roman"/>
                <w:szCs w:val="21"/>
              </w:rPr>
              <w:t>安装</w:t>
            </w:r>
            <w:r w:rsidRPr="00D9339E">
              <w:rPr>
                <w:rFonts w:ascii="Times New Roman" w:hAnsi="Times New Roman"/>
                <w:szCs w:val="21"/>
              </w:rPr>
              <w:t>/</w:t>
            </w:r>
            <w:r w:rsidRPr="00D9339E">
              <w:rPr>
                <w:rFonts w:ascii="Times New Roman" w:hAnsi="Times New Roman"/>
                <w:szCs w:val="21"/>
              </w:rPr>
              <w:t>运行确认</w:t>
            </w:r>
            <w:r w:rsidRPr="00D9339E">
              <w:rPr>
                <w:rFonts w:ascii="Times New Roman" w:hAnsi="Times New Roman"/>
                <w:szCs w:val="21"/>
              </w:rPr>
              <w:t xml:space="preserve"> I/OQ </w:t>
            </w:r>
          </w:p>
          <w:p w14:paraId="0F5314F5" w14:textId="77777777" w:rsidR="001C769D" w:rsidRPr="00D9339E" w:rsidRDefault="001C769D" w:rsidP="004849EE">
            <w:pPr>
              <w:pStyle w:val="af8"/>
              <w:widowControl/>
              <w:numPr>
                <w:ilvl w:val="0"/>
                <w:numId w:val="12"/>
              </w:numPr>
              <w:ind w:firstLineChars="0"/>
              <w:jc w:val="left"/>
              <w:rPr>
                <w:rFonts w:ascii="Times New Roman" w:hAnsi="Times New Roman"/>
                <w:szCs w:val="21"/>
              </w:rPr>
            </w:pPr>
            <w:r w:rsidRPr="00D9339E">
              <w:rPr>
                <w:rFonts w:ascii="Times New Roman" w:hAnsi="Times New Roman"/>
                <w:szCs w:val="21"/>
              </w:rPr>
              <w:t>协助性能确认</w:t>
            </w:r>
            <w:r w:rsidRPr="00D9339E">
              <w:rPr>
                <w:rFonts w:ascii="Times New Roman" w:hAnsi="Times New Roman"/>
                <w:szCs w:val="21"/>
              </w:rPr>
              <w:t xml:space="preserve"> PQ assistance</w:t>
            </w:r>
          </w:p>
        </w:tc>
        <w:tc>
          <w:tcPr>
            <w:tcW w:w="759" w:type="pct"/>
            <w:vAlign w:val="center"/>
          </w:tcPr>
          <w:p w14:paraId="0157BCDF" w14:textId="77777777" w:rsidR="001C769D" w:rsidRPr="00D9339E" w:rsidRDefault="001C769D" w:rsidP="004849EE">
            <w:pPr>
              <w:jc w:val="center"/>
              <w:rPr>
                <w:rFonts w:ascii="Times New Roman" w:hAnsi="Times New Roman"/>
                <w:szCs w:val="24"/>
              </w:rPr>
            </w:pPr>
            <w:r w:rsidRPr="00D9339E">
              <w:rPr>
                <w:rFonts w:ascii="Times New Roman" w:hAnsi="Times New Roman"/>
                <w:szCs w:val="24"/>
              </w:rPr>
              <w:t>商务</w:t>
            </w:r>
          </w:p>
          <w:p w14:paraId="1DF55D87" w14:textId="77777777" w:rsidR="001C769D" w:rsidRPr="00D9339E" w:rsidRDefault="001C769D" w:rsidP="004849EE">
            <w:pPr>
              <w:jc w:val="center"/>
              <w:rPr>
                <w:rFonts w:ascii="Times New Roman" w:hAnsi="Times New Roman"/>
                <w:szCs w:val="24"/>
              </w:rPr>
            </w:pPr>
            <w:r w:rsidRPr="00D9339E">
              <w:rPr>
                <w:rFonts w:ascii="Times New Roman" w:hAnsi="Times New Roman"/>
                <w:color w:val="000000" w:themeColor="text1"/>
              </w:rPr>
              <w:t>Commerce</w:t>
            </w:r>
          </w:p>
        </w:tc>
      </w:tr>
      <w:tr w:rsidR="00C5790E" w:rsidRPr="00D9339E" w14:paraId="7AD7536A" w14:textId="77777777" w:rsidTr="00092671">
        <w:tc>
          <w:tcPr>
            <w:tcW w:w="508" w:type="pct"/>
            <w:shd w:val="clear" w:color="auto" w:fill="auto"/>
            <w:vAlign w:val="center"/>
          </w:tcPr>
          <w:p w14:paraId="69D0EE6F" w14:textId="77777777" w:rsidR="001C769D" w:rsidRPr="00D9339E" w:rsidRDefault="001C769D" w:rsidP="00B903FE">
            <w:pPr>
              <w:pStyle w:val="af8"/>
              <w:numPr>
                <w:ilvl w:val="2"/>
                <w:numId w:val="4"/>
              </w:numPr>
              <w:ind w:firstLineChars="0"/>
              <w:outlineLvl w:val="2"/>
              <w:rPr>
                <w:rFonts w:ascii="Times New Roman" w:hAnsi="Times New Roman"/>
                <w:color w:val="000000" w:themeColor="text1"/>
              </w:rPr>
            </w:pPr>
          </w:p>
        </w:tc>
        <w:tc>
          <w:tcPr>
            <w:tcW w:w="3733" w:type="pct"/>
            <w:shd w:val="clear" w:color="auto" w:fill="auto"/>
            <w:vAlign w:val="center"/>
          </w:tcPr>
          <w:p w14:paraId="0F580114" w14:textId="77777777" w:rsidR="001C769D" w:rsidRPr="00D9339E" w:rsidRDefault="001C769D" w:rsidP="004849EE">
            <w:pPr>
              <w:widowControl/>
              <w:jc w:val="left"/>
              <w:rPr>
                <w:rFonts w:ascii="Times New Roman" w:hAnsi="Times New Roman"/>
                <w:szCs w:val="21"/>
              </w:rPr>
            </w:pPr>
            <w:r w:rsidRPr="00D9339E">
              <w:rPr>
                <w:rFonts w:ascii="Times New Roman" w:hAnsi="Times New Roman"/>
                <w:szCs w:val="21"/>
              </w:rPr>
              <w:t>DQ</w:t>
            </w:r>
            <w:r w:rsidRPr="00D9339E">
              <w:rPr>
                <w:rFonts w:ascii="Times New Roman" w:hAnsi="Times New Roman"/>
                <w:szCs w:val="21"/>
              </w:rPr>
              <w:t>工作应在设备开始制造前完成，避免</w:t>
            </w:r>
            <w:r w:rsidRPr="00D9339E">
              <w:rPr>
                <w:rFonts w:ascii="Times New Roman" w:hAnsi="Times New Roman"/>
                <w:szCs w:val="21"/>
              </w:rPr>
              <w:t>DQ</w:t>
            </w:r>
            <w:r w:rsidRPr="00D9339E">
              <w:rPr>
                <w:rFonts w:ascii="Times New Roman" w:hAnsi="Times New Roman"/>
                <w:szCs w:val="21"/>
              </w:rPr>
              <w:t>结果对设备制造过程造成影响。</w:t>
            </w:r>
          </w:p>
          <w:p w14:paraId="3E2E0D32" w14:textId="77777777" w:rsidR="001C769D" w:rsidRPr="00D9339E" w:rsidRDefault="001C769D" w:rsidP="004849EE">
            <w:pPr>
              <w:widowControl/>
              <w:jc w:val="left"/>
              <w:rPr>
                <w:rFonts w:ascii="Times New Roman" w:hAnsi="Times New Roman"/>
                <w:szCs w:val="21"/>
              </w:rPr>
            </w:pPr>
            <w:r w:rsidRPr="00D9339E">
              <w:rPr>
                <w:rFonts w:ascii="Times New Roman" w:hAnsi="Times New Roman"/>
                <w:szCs w:val="21"/>
              </w:rPr>
              <w:t>It is recommended to complete DQ before equipment manufacturing to avoid DQ results affecting equipment manufacturing process.</w:t>
            </w:r>
          </w:p>
        </w:tc>
        <w:tc>
          <w:tcPr>
            <w:tcW w:w="759" w:type="pct"/>
            <w:vAlign w:val="center"/>
          </w:tcPr>
          <w:p w14:paraId="07BD0219" w14:textId="77777777" w:rsidR="001C769D" w:rsidRPr="00D9339E" w:rsidRDefault="001C769D" w:rsidP="004849EE">
            <w:pPr>
              <w:jc w:val="center"/>
              <w:rPr>
                <w:rFonts w:ascii="Times New Roman" w:hAnsi="Times New Roman"/>
                <w:szCs w:val="24"/>
              </w:rPr>
            </w:pPr>
            <w:r w:rsidRPr="00D9339E">
              <w:rPr>
                <w:rFonts w:ascii="Times New Roman" w:hAnsi="Times New Roman"/>
                <w:szCs w:val="24"/>
              </w:rPr>
              <w:t>商务</w:t>
            </w:r>
          </w:p>
          <w:p w14:paraId="79061EC5" w14:textId="77777777" w:rsidR="001C769D" w:rsidRPr="00D9339E" w:rsidRDefault="001C769D" w:rsidP="004849EE">
            <w:pPr>
              <w:jc w:val="center"/>
              <w:rPr>
                <w:rFonts w:ascii="Times New Roman" w:hAnsi="Times New Roman"/>
                <w:szCs w:val="24"/>
              </w:rPr>
            </w:pPr>
            <w:r w:rsidRPr="00D9339E">
              <w:rPr>
                <w:rFonts w:ascii="Times New Roman" w:hAnsi="Times New Roman"/>
                <w:color w:val="000000" w:themeColor="text1"/>
              </w:rPr>
              <w:t>Commerce</w:t>
            </w:r>
          </w:p>
        </w:tc>
      </w:tr>
      <w:tr w:rsidR="00C5790E" w:rsidRPr="00D9339E" w14:paraId="1A1AEA9F" w14:textId="77777777" w:rsidTr="00092671">
        <w:tc>
          <w:tcPr>
            <w:tcW w:w="508" w:type="pct"/>
            <w:shd w:val="clear" w:color="auto" w:fill="auto"/>
            <w:vAlign w:val="center"/>
          </w:tcPr>
          <w:p w14:paraId="31A8006C" w14:textId="77777777" w:rsidR="001C769D" w:rsidRPr="00D9339E" w:rsidRDefault="001C769D" w:rsidP="00B903FE">
            <w:pPr>
              <w:pStyle w:val="af8"/>
              <w:numPr>
                <w:ilvl w:val="2"/>
                <w:numId w:val="4"/>
              </w:numPr>
              <w:ind w:firstLineChars="0"/>
              <w:outlineLvl w:val="2"/>
              <w:rPr>
                <w:rFonts w:ascii="Times New Roman" w:hAnsi="Times New Roman"/>
                <w:color w:val="000000" w:themeColor="text1"/>
              </w:rPr>
            </w:pPr>
          </w:p>
        </w:tc>
        <w:tc>
          <w:tcPr>
            <w:tcW w:w="3733" w:type="pct"/>
            <w:shd w:val="clear" w:color="auto" w:fill="auto"/>
            <w:vAlign w:val="center"/>
          </w:tcPr>
          <w:p w14:paraId="1524ECE7" w14:textId="77777777" w:rsidR="001C769D" w:rsidRPr="00D9339E" w:rsidRDefault="001C769D" w:rsidP="004849EE">
            <w:pPr>
              <w:widowControl/>
              <w:jc w:val="left"/>
              <w:rPr>
                <w:rFonts w:ascii="Times New Roman" w:hAnsi="Times New Roman"/>
                <w:kern w:val="0"/>
                <w:szCs w:val="21"/>
              </w:rPr>
            </w:pPr>
            <w:r w:rsidRPr="00D9339E">
              <w:rPr>
                <w:rFonts w:ascii="Times New Roman" w:hAnsi="Times New Roman"/>
                <w:kern w:val="0"/>
                <w:szCs w:val="21"/>
              </w:rPr>
              <w:t>在进行正式的工厂验收测试之前，供应商必须完成以下测试项目。测试项目的相关文件需在</w:t>
            </w:r>
            <w:r w:rsidRPr="00D9339E">
              <w:rPr>
                <w:rFonts w:ascii="Times New Roman" w:hAnsi="Times New Roman"/>
                <w:kern w:val="0"/>
                <w:szCs w:val="21"/>
              </w:rPr>
              <w:t>FAT</w:t>
            </w:r>
            <w:r w:rsidRPr="00D9339E">
              <w:rPr>
                <w:rFonts w:ascii="Times New Roman" w:hAnsi="Times New Roman"/>
                <w:kern w:val="0"/>
                <w:szCs w:val="21"/>
              </w:rPr>
              <w:t>时可以查阅。</w:t>
            </w:r>
          </w:p>
          <w:p w14:paraId="44A12033" w14:textId="77777777" w:rsidR="001C769D" w:rsidRPr="00D9339E" w:rsidRDefault="001C769D" w:rsidP="004849EE">
            <w:pPr>
              <w:widowControl/>
              <w:jc w:val="left"/>
              <w:rPr>
                <w:rFonts w:ascii="Times New Roman" w:hAnsi="Times New Roman"/>
              </w:rPr>
            </w:pPr>
            <w:r w:rsidRPr="00D9339E">
              <w:rPr>
                <w:rFonts w:ascii="Times New Roman" w:hAnsi="Times New Roman"/>
              </w:rPr>
              <w:t>Prior to the performance of the main Factory Acceptance test, the supplier must complete the items listed below. Documentation of these activities will be available for review at the FAT.</w:t>
            </w:r>
          </w:p>
          <w:p w14:paraId="745D2CE6" w14:textId="77777777" w:rsidR="001C769D" w:rsidRPr="00D9339E" w:rsidRDefault="001C769D" w:rsidP="001C769D">
            <w:pPr>
              <w:pStyle w:val="af8"/>
              <w:widowControl/>
              <w:numPr>
                <w:ilvl w:val="0"/>
                <w:numId w:val="12"/>
              </w:numPr>
              <w:tabs>
                <w:tab w:val="num" w:pos="720"/>
              </w:tabs>
              <w:ind w:firstLineChars="0"/>
              <w:jc w:val="left"/>
              <w:rPr>
                <w:rFonts w:ascii="Times New Roman" w:hAnsi="Times New Roman"/>
                <w:szCs w:val="21"/>
              </w:rPr>
            </w:pPr>
            <w:r w:rsidRPr="00D9339E">
              <w:rPr>
                <w:rFonts w:ascii="Times New Roman" w:hAnsi="Times New Roman"/>
                <w:szCs w:val="21"/>
              </w:rPr>
              <w:t>100%</w:t>
            </w:r>
            <w:r w:rsidRPr="00D9339E">
              <w:rPr>
                <w:rFonts w:ascii="Times New Roman" w:hAnsi="Times New Roman"/>
                <w:szCs w:val="21"/>
              </w:rPr>
              <w:t>图纸检查</w:t>
            </w:r>
            <w:r w:rsidRPr="00D9339E">
              <w:rPr>
                <w:rFonts w:ascii="Times New Roman" w:hAnsi="Times New Roman"/>
                <w:szCs w:val="21"/>
              </w:rPr>
              <w:t>(</w:t>
            </w:r>
            <w:r w:rsidRPr="00D9339E">
              <w:rPr>
                <w:rFonts w:ascii="Times New Roman" w:hAnsi="Times New Roman"/>
                <w:szCs w:val="21"/>
              </w:rPr>
              <w:t>机械和电气</w:t>
            </w:r>
            <w:r w:rsidRPr="00D9339E">
              <w:rPr>
                <w:rFonts w:ascii="Times New Roman" w:hAnsi="Times New Roman"/>
                <w:szCs w:val="21"/>
              </w:rPr>
              <w:t>) 100% Drawings checks (Mechanical &amp; Electrical)</w:t>
            </w:r>
          </w:p>
          <w:p w14:paraId="359074BB" w14:textId="77777777" w:rsidR="001C769D" w:rsidRPr="00D9339E" w:rsidRDefault="001C769D" w:rsidP="001C769D">
            <w:pPr>
              <w:pStyle w:val="af8"/>
              <w:widowControl/>
              <w:numPr>
                <w:ilvl w:val="0"/>
                <w:numId w:val="12"/>
              </w:numPr>
              <w:tabs>
                <w:tab w:val="num" w:pos="720"/>
              </w:tabs>
              <w:ind w:firstLineChars="0"/>
              <w:jc w:val="left"/>
              <w:rPr>
                <w:rFonts w:ascii="Times New Roman" w:hAnsi="Times New Roman"/>
                <w:szCs w:val="21"/>
              </w:rPr>
            </w:pPr>
            <w:r w:rsidRPr="00D9339E">
              <w:rPr>
                <w:rFonts w:ascii="Times New Roman" w:hAnsi="Times New Roman"/>
                <w:szCs w:val="21"/>
              </w:rPr>
              <w:t>PID</w:t>
            </w:r>
            <w:r w:rsidRPr="00D9339E">
              <w:rPr>
                <w:rFonts w:ascii="Times New Roman" w:hAnsi="Times New Roman"/>
                <w:szCs w:val="21"/>
              </w:rPr>
              <w:t>一致性检查</w:t>
            </w:r>
            <w:r w:rsidRPr="00D9339E">
              <w:rPr>
                <w:rFonts w:ascii="Times New Roman" w:hAnsi="Times New Roman"/>
                <w:szCs w:val="21"/>
              </w:rPr>
              <w:t xml:space="preserve"> P&amp;ID compliance check</w:t>
            </w:r>
          </w:p>
          <w:p w14:paraId="01DB0979" w14:textId="77777777" w:rsidR="001C769D" w:rsidRPr="00D9339E" w:rsidRDefault="001C769D" w:rsidP="001C769D">
            <w:pPr>
              <w:pStyle w:val="af8"/>
              <w:widowControl/>
              <w:numPr>
                <w:ilvl w:val="0"/>
                <w:numId w:val="12"/>
              </w:numPr>
              <w:tabs>
                <w:tab w:val="num" w:pos="720"/>
              </w:tabs>
              <w:ind w:firstLineChars="0"/>
              <w:jc w:val="left"/>
              <w:rPr>
                <w:rFonts w:ascii="Times New Roman" w:hAnsi="Times New Roman"/>
                <w:szCs w:val="21"/>
              </w:rPr>
            </w:pPr>
            <w:r w:rsidRPr="00D9339E">
              <w:rPr>
                <w:rFonts w:ascii="Times New Roman" w:hAnsi="Times New Roman"/>
                <w:szCs w:val="21"/>
              </w:rPr>
              <w:t>布局图一致性检查</w:t>
            </w:r>
            <w:r w:rsidRPr="00D9339E">
              <w:rPr>
                <w:rFonts w:ascii="Times New Roman" w:hAnsi="Times New Roman"/>
                <w:szCs w:val="21"/>
              </w:rPr>
              <w:t xml:space="preserve"> GA compliance check </w:t>
            </w:r>
          </w:p>
          <w:p w14:paraId="4B070AC6" w14:textId="77777777" w:rsidR="001C769D" w:rsidRPr="00D9339E" w:rsidRDefault="001C769D" w:rsidP="001C769D">
            <w:pPr>
              <w:pStyle w:val="af8"/>
              <w:widowControl/>
              <w:numPr>
                <w:ilvl w:val="0"/>
                <w:numId w:val="12"/>
              </w:numPr>
              <w:tabs>
                <w:tab w:val="num" w:pos="720"/>
              </w:tabs>
              <w:ind w:firstLineChars="0"/>
              <w:jc w:val="left"/>
              <w:rPr>
                <w:rFonts w:ascii="Times New Roman" w:hAnsi="Times New Roman"/>
                <w:szCs w:val="21"/>
              </w:rPr>
            </w:pPr>
            <w:r w:rsidRPr="00D9339E">
              <w:rPr>
                <w:rFonts w:ascii="Times New Roman" w:hAnsi="Times New Roman"/>
                <w:szCs w:val="21"/>
              </w:rPr>
              <w:t>制造材质确认</w:t>
            </w:r>
            <w:r w:rsidRPr="00D9339E">
              <w:rPr>
                <w:rFonts w:ascii="Times New Roman" w:hAnsi="Times New Roman"/>
                <w:szCs w:val="21"/>
              </w:rPr>
              <w:t xml:space="preserve"> Material of construction verification.</w:t>
            </w:r>
          </w:p>
          <w:p w14:paraId="68352106" w14:textId="77777777" w:rsidR="001C769D" w:rsidRPr="00D9339E" w:rsidRDefault="001C769D" w:rsidP="001C769D">
            <w:pPr>
              <w:pStyle w:val="af8"/>
              <w:widowControl/>
              <w:numPr>
                <w:ilvl w:val="0"/>
                <w:numId w:val="12"/>
              </w:numPr>
              <w:tabs>
                <w:tab w:val="num" w:pos="720"/>
              </w:tabs>
              <w:ind w:firstLineChars="0"/>
              <w:jc w:val="left"/>
              <w:rPr>
                <w:rFonts w:ascii="Times New Roman" w:hAnsi="Times New Roman"/>
                <w:szCs w:val="21"/>
              </w:rPr>
            </w:pPr>
            <w:r w:rsidRPr="00D9339E">
              <w:rPr>
                <w:rFonts w:ascii="Times New Roman" w:hAnsi="Times New Roman"/>
                <w:szCs w:val="21"/>
              </w:rPr>
              <w:t>100%</w:t>
            </w:r>
            <w:r w:rsidRPr="00D9339E">
              <w:rPr>
                <w:rFonts w:ascii="Times New Roman" w:hAnsi="Times New Roman"/>
                <w:szCs w:val="21"/>
              </w:rPr>
              <w:t>表面抛光度确认</w:t>
            </w:r>
          </w:p>
          <w:p w14:paraId="5940E4E1" w14:textId="77777777" w:rsidR="001C769D" w:rsidRPr="00D9339E" w:rsidRDefault="001C769D" w:rsidP="004849EE">
            <w:pPr>
              <w:pStyle w:val="af8"/>
              <w:widowControl/>
              <w:ind w:left="720" w:firstLineChars="0" w:firstLine="0"/>
              <w:jc w:val="left"/>
              <w:rPr>
                <w:rFonts w:ascii="Times New Roman" w:hAnsi="Times New Roman"/>
                <w:szCs w:val="21"/>
              </w:rPr>
            </w:pPr>
            <w:r w:rsidRPr="00D9339E">
              <w:rPr>
                <w:rFonts w:ascii="Times New Roman" w:hAnsi="Times New Roman"/>
                <w:szCs w:val="21"/>
              </w:rPr>
              <w:t xml:space="preserve">100% Surface finish verification  </w:t>
            </w:r>
          </w:p>
          <w:p w14:paraId="299975B0" w14:textId="77777777" w:rsidR="001C769D" w:rsidRPr="00D9339E" w:rsidRDefault="001C769D" w:rsidP="001C769D">
            <w:pPr>
              <w:pStyle w:val="af8"/>
              <w:widowControl/>
              <w:numPr>
                <w:ilvl w:val="0"/>
                <w:numId w:val="12"/>
              </w:numPr>
              <w:tabs>
                <w:tab w:val="num" w:pos="720"/>
              </w:tabs>
              <w:ind w:firstLineChars="0"/>
              <w:jc w:val="left"/>
              <w:rPr>
                <w:rFonts w:ascii="Times New Roman" w:hAnsi="Times New Roman"/>
                <w:szCs w:val="21"/>
              </w:rPr>
            </w:pPr>
            <w:r w:rsidRPr="00D9339E">
              <w:rPr>
                <w:rFonts w:ascii="Times New Roman" w:hAnsi="Times New Roman"/>
                <w:szCs w:val="21"/>
              </w:rPr>
              <w:t>坡度确认</w:t>
            </w:r>
            <w:r w:rsidRPr="00D9339E">
              <w:rPr>
                <w:rFonts w:ascii="Times New Roman" w:hAnsi="Times New Roman"/>
                <w:szCs w:val="21"/>
              </w:rPr>
              <w:t xml:space="preserve"> Slope verification.</w:t>
            </w:r>
          </w:p>
          <w:p w14:paraId="7F44B4A1" w14:textId="77777777" w:rsidR="001C769D" w:rsidRPr="00D9339E" w:rsidRDefault="001C769D" w:rsidP="001C769D">
            <w:pPr>
              <w:pStyle w:val="af8"/>
              <w:widowControl/>
              <w:numPr>
                <w:ilvl w:val="0"/>
                <w:numId w:val="12"/>
              </w:numPr>
              <w:tabs>
                <w:tab w:val="num" w:pos="720"/>
              </w:tabs>
              <w:ind w:firstLineChars="0"/>
              <w:jc w:val="left"/>
              <w:rPr>
                <w:rFonts w:ascii="Times New Roman" w:hAnsi="Times New Roman"/>
                <w:szCs w:val="21"/>
              </w:rPr>
            </w:pPr>
            <w:r w:rsidRPr="00D9339E">
              <w:rPr>
                <w:rFonts w:ascii="Times New Roman" w:hAnsi="Times New Roman"/>
                <w:szCs w:val="21"/>
              </w:rPr>
              <w:t>电气检查，包括接线、终端等</w:t>
            </w:r>
            <w:r w:rsidRPr="00D9339E">
              <w:rPr>
                <w:rFonts w:ascii="Times New Roman" w:hAnsi="Times New Roman"/>
                <w:szCs w:val="21"/>
              </w:rPr>
              <w:t xml:space="preserve"> Electrical verification including wiring, terminations etc.</w:t>
            </w:r>
          </w:p>
          <w:p w14:paraId="09D28093" w14:textId="77777777" w:rsidR="001C769D" w:rsidRPr="00D9339E" w:rsidRDefault="001C769D" w:rsidP="001C769D">
            <w:pPr>
              <w:pStyle w:val="af8"/>
              <w:widowControl/>
              <w:numPr>
                <w:ilvl w:val="0"/>
                <w:numId w:val="12"/>
              </w:numPr>
              <w:tabs>
                <w:tab w:val="num" w:pos="720"/>
              </w:tabs>
              <w:ind w:firstLineChars="0"/>
              <w:jc w:val="left"/>
              <w:rPr>
                <w:rFonts w:ascii="Times New Roman" w:hAnsi="Times New Roman"/>
                <w:szCs w:val="21"/>
              </w:rPr>
            </w:pPr>
            <w:r w:rsidRPr="00D9339E">
              <w:rPr>
                <w:rFonts w:ascii="Times New Roman" w:hAnsi="Times New Roman"/>
                <w:szCs w:val="21"/>
              </w:rPr>
              <w:t>绝缘检查</w:t>
            </w:r>
            <w:r w:rsidRPr="00D9339E">
              <w:rPr>
                <w:rFonts w:ascii="Times New Roman" w:hAnsi="Times New Roman"/>
                <w:szCs w:val="21"/>
              </w:rPr>
              <w:t xml:space="preserve"> Insulation inspection</w:t>
            </w:r>
          </w:p>
          <w:p w14:paraId="6B9B3315" w14:textId="77777777" w:rsidR="001C769D" w:rsidRPr="00D9339E" w:rsidRDefault="001C769D" w:rsidP="001C769D">
            <w:pPr>
              <w:pStyle w:val="af8"/>
              <w:widowControl/>
              <w:numPr>
                <w:ilvl w:val="0"/>
                <w:numId w:val="12"/>
              </w:numPr>
              <w:tabs>
                <w:tab w:val="num" w:pos="720"/>
              </w:tabs>
              <w:ind w:firstLineChars="0"/>
              <w:jc w:val="left"/>
              <w:rPr>
                <w:rFonts w:ascii="Times New Roman" w:hAnsi="Times New Roman"/>
                <w:szCs w:val="21"/>
              </w:rPr>
            </w:pPr>
            <w:r w:rsidRPr="00D9339E">
              <w:rPr>
                <w:rFonts w:ascii="Times New Roman" w:hAnsi="Times New Roman"/>
                <w:szCs w:val="21"/>
              </w:rPr>
              <w:t>控制面板检查、设备盘点及实物检查</w:t>
            </w:r>
            <w:r w:rsidRPr="00D9339E">
              <w:rPr>
                <w:rFonts w:ascii="Times New Roman" w:hAnsi="Times New Roman"/>
                <w:szCs w:val="21"/>
              </w:rPr>
              <w:t xml:space="preserve"> Control panel visual inspection, equipment inventory &amp; physical checks</w:t>
            </w:r>
          </w:p>
          <w:p w14:paraId="3C03A8DC" w14:textId="77777777" w:rsidR="001C769D" w:rsidRPr="00D9339E" w:rsidRDefault="001C769D" w:rsidP="001C769D">
            <w:pPr>
              <w:pStyle w:val="af8"/>
              <w:widowControl/>
              <w:numPr>
                <w:ilvl w:val="0"/>
                <w:numId w:val="12"/>
              </w:numPr>
              <w:tabs>
                <w:tab w:val="num" w:pos="720"/>
              </w:tabs>
              <w:ind w:firstLineChars="0"/>
              <w:jc w:val="left"/>
              <w:rPr>
                <w:rFonts w:ascii="Times New Roman" w:hAnsi="Times New Roman"/>
                <w:szCs w:val="21"/>
              </w:rPr>
            </w:pPr>
            <w:r w:rsidRPr="00D9339E">
              <w:rPr>
                <w:rFonts w:ascii="Times New Roman" w:hAnsi="Times New Roman"/>
                <w:szCs w:val="21"/>
              </w:rPr>
              <w:t>标签标牌检查</w:t>
            </w:r>
            <w:r w:rsidRPr="00D9339E">
              <w:rPr>
                <w:rFonts w:ascii="Times New Roman" w:hAnsi="Times New Roman"/>
                <w:szCs w:val="21"/>
              </w:rPr>
              <w:t xml:space="preserve"> All items tagged and labelled as per specification</w:t>
            </w:r>
          </w:p>
          <w:p w14:paraId="7371E00D" w14:textId="77777777" w:rsidR="001C769D" w:rsidRPr="00D9339E" w:rsidRDefault="001C769D" w:rsidP="001C769D">
            <w:pPr>
              <w:pStyle w:val="af8"/>
              <w:widowControl/>
              <w:numPr>
                <w:ilvl w:val="0"/>
                <w:numId w:val="12"/>
              </w:numPr>
              <w:tabs>
                <w:tab w:val="num" w:pos="720"/>
              </w:tabs>
              <w:ind w:firstLineChars="0"/>
              <w:jc w:val="left"/>
              <w:rPr>
                <w:rFonts w:ascii="Times New Roman" w:hAnsi="Times New Roman"/>
                <w:szCs w:val="21"/>
              </w:rPr>
            </w:pPr>
            <w:r w:rsidRPr="00D9339E">
              <w:rPr>
                <w:rFonts w:ascii="Times New Roman" w:hAnsi="Times New Roman"/>
                <w:szCs w:val="21"/>
              </w:rPr>
              <w:t>100%</w:t>
            </w:r>
            <w:r w:rsidRPr="00D9339E">
              <w:rPr>
                <w:rFonts w:ascii="Times New Roman" w:hAnsi="Times New Roman"/>
                <w:szCs w:val="21"/>
              </w:rPr>
              <w:t>文件检查</w:t>
            </w:r>
            <w:r w:rsidRPr="00D9339E">
              <w:rPr>
                <w:rFonts w:ascii="Times New Roman" w:hAnsi="Times New Roman"/>
                <w:szCs w:val="21"/>
              </w:rPr>
              <w:t xml:space="preserve"> Documentation check; all documents</w:t>
            </w:r>
          </w:p>
          <w:p w14:paraId="72AD54A5" w14:textId="77777777" w:rsidR="001C769D" w:rsidRPr="00D9339E" w:rsidRDefault="001C769D" w:rsidP="001C769D">
            <w:pPr>
              <w:pStyle w:val="af8"/>
              <w:widowControl/>
              <w:numPr>
                <w:ilvl w:val="0"/>
                <w:numId w:val="12"/>
              </w:numPr>
              <w:tabs>
                <w:tab w:val="num" w:pos="720"/>
              </w:tabs>
              <w:ind w:firstLineChars="0"/>
              <w:jc w:val="left"/>
              <w:rPr>
                <w:rFonts w:ascii="Times New Roman" w:hAnsi="Times New Roman"/>
                <w:szCs w:val="21"/>
              </w:rPr>
            </w:pPr>
            <w:r w:rsidRPr="00D9339E">
              <w:rPr>
                <w:rFonts w:ascii="Times New Roman" w:hAnsi="Times New Roman"/>
                <w:szCs w:val="21"/>
              </w:rPr>
              <w:t>容器、管道压力测试</w:t>
            </w:r>
            <w:r w:rsidRPr="00D9339E">
              <w:rPr>
                <w:rFonts w:ascii="Times New Roman" w:hAnsi="Times New Roman"/>
                <w:szCs w:val="21"/>
              </w:rPr>
              <w:t xml:space="preserve"> Pneumatic/vacuum testing of vessels &amp; pipe works.</w:t>
            </w:r>
          </w:p>
        </w:tc>
        <w:tc>
          <w:tcPr>
            <w:tcW w:w="759" w:type="pct"/>
            <w:vAlign w:val="center"/>
          </w:tcPr>
          <w:p w14:paraId="7E953CF1" w14:textId="77777777" w:rsidR="001C769D" w:rsidRPr="00D9339E" w:rsidRDefault="001C769D" w:rsidP="004849EE">
            <w:pPr>
              <w:jc w:val="center"/>
              <w:rPr>
                <w:rFonts w:ascii="Times New Roman" w:hAnsi="Times New Roman"/>
                <w:szCs w:val="24"/>
              </w:rPr>
            </w:pPr>
            <w:r w:rsidRPr="00D9339E">
              <w:rPr>
                <w:rFonts w:ascii="Times New Roman" w:hAnsi="Times New Roman"/>
                <w:szCs w:val="24"/>
              </w:rPr>
              <w:t>商务</w:t>
            </w:r>
          </w:p>
          <w:p w14:paraId="3E4FE542" w14:textId="77777777" w:rsidR="001C769D" w:rsidRPr="00D9339E" w:rsidRDefault="001C769D" w:rsidP="004849EE">
            <w:pPr>
              <w:jc w:val="center"/>
              <w:rPr>
                <w:rFonts w:ascii="Times New Roman" w:hAnsi="Times New Roman"/>
                <w:szCs w:val="24"/>
              </w:rPr>
            </w:pPr>
            <w:r w:rsidRPr="00D9339E">
              <w:rPr>
                <w:rFonts w:ascii="Times New Roman" w:hAnsi="Times New Roman"/>
                <w:color w:val="000000" w:themeColor="text1"/>
              </w:rPr>
              <w:t>Commerce</w:t>
            </w:r>
          </w:p>
        </w:tc>
      </w:tr>
      <w:tr w:rsidR="00C5790E" w:rsidRPr="00D9339E" w14:paraId="0F079C60" w14:textId="77777777" w:rsidTr="00092671">
        <w:tc>
          <w:tcPr>
            <w:tcW w:w="508" w:type="pct"/>
            <w:shd w:val="clear" w:color="auto" w:fill="auto"/>
            <w:vAlign w:val="center"/>
          </w:tcPr>
          <w:p w14:paraId="64B76DDA" w14:textId="77777777" w:rsidR="001C769D" w:rsidRPr="00D9339E" w:rsidRDefault="001C769D" w:rsidP="00B903FE">
            <w:pPr>
              <w:pStyle w:val="af8"/>
              <w:numPr>
                <w:ilvl w:val="2"/>
                <w:numId w:val="4"/>
              </w:numPr>
              <w:ind w:firstLineChars="0"/>
              <w:outlineLvl w:val="2"/>
              <w:rPr>
                <w:rFonts w:ascii="Times New Roman" w:hAnsi="Times New Roman"/>
                <w:color w:val="000000" w:themeColor="text1"/>
              </w:rPr>
            </w:pPr>
          </w:p>
        </w:tc>
        <w:tc>
          <w:tcPr>
            <w:tcW w:w="3733" w:type="pct"/>
            <w:shd w:val="clear" w:color="auto" w:fill="auto"/>
            <w:vAlign w:val="center"/>
          </w:tcPr>
          <w:p w14:paraId="6BFE26A6" w14:textId="77777777" w:rsidR="001C769D" w:rsidRPr="00D9339E" w:rsidRDefault="001C769D" w:rsidP="004849EE">
            <w:pPr>
              <w:widowControl/>
              <w:jc w:val="left"/>
              <w:rPr>
                <w:rFonts w:ascii="Times New Roman" w:hAnsi="Times New Roman"/>
                <w:kern w:val="0"/>
                <w:szCs w:val="21"/>
              </w:rPr>
            </w:pPr>
            <w:r w:rsidRPr="00D9339E">
              <w:rPr>
                <w:rFonts w:ascii="Times New Roman" w:hAnsi="Times New Roman"/>
                <w:kern w:val="0"/>
                <w:szCs w:val="21"/>
              </w:rPr>
              <w:t>只有在所有</w:t>
            </w:r>
            <w:r w:rsidRPr="00D9339E">
              <w:rPr>
                <w:rFonts w:ascii="Times New Roman" w:hAnsi="Times New Roman"/>
                <w:kern w:val="0"/>
                <w:szCs w:val="21"/>
              </w:rPr>
              <w:t>FAT</w:t>
            </w:r>
            <w:r w:rsidRPr="00D9339E">
              <w:rPr>
                <w:rFonts w:ascii="Times New Roman" w:hAnsi="Times New Roman"/>
                <w:kern w:val="0"/>
                <w:szCs w:val="21"/>
              </w:rPr>
              <w:t>文件经业主验收关闭后设备方可打包运输以交付。</w:t>
            </w:r>
          </w:p>
          <w:p w14:paraId="101DA212" w14:textId="77777777" w:rsidR="001C769D" w:rsidRPr="00D9339E" w:rsidRDefault="001C769D" w:rsidP="004849EE">
            <w:pPr>
              <w:widowControl/>
              <w:jc w:val="left"/>
              <w:rPr>
                <w:rFonts w:ascii="Times New Roman" w:hAnsi="Times New Roman"/>
                <w:szCs w:val="21"/>
              </w:rPr>
            </w:pPr>
            <w:r w:rsidRPr="00D9339E">
              <w:rPr>
                <w:rStyle w:val="shorttext"/>
                <w:rFonts w:ascii="Times New Roman" w:hAnsi="Times New Roman"/>
                <w:szCs w:val="21"/>
              </w:rPr>
              <w:t>The system will only be released for delivery when all FAT documents are closed out by the owner</w:t>
            </w:r>
          </w:p>
        </w:tc>
        <w:tc>
          <w:tcPr>
            <w:tcW w:w="759" w:type="pct"/>
            <w:vAlign w:val="center"/>
          </w:tcPr>
          <w:p w14:paraId="5BDF5871" w14:textId="77777777" w:rsidR="001C769D" w:rsidRPr="00D9339E" w:rsidRDefault="001C769D" w:rsidP="004849EE">
            <w:pPr>
              <w:jc w:val="center"/>
              <w:rPr>
                <w:rFonts w:ascii="Times New Roman" w:hAnsi="Times New Roman"/>
                <w:szCs w:val="24"/>
              </w:rPr>
            </w:pPr>
            <w:r w:rsidRPr="00D9339E">
              <w:rPr>
                <w:rFonts w:ascii="Times New Roman" w:hAnsi="Times New Roman"/>
                <w:szCs w:val="24"/>
              </w:rPr>
              <w:t>商务</w:t>
            </w:r>
          </w:p>
          <w:p w14:paraId="2250C0F8" w14:textId="77777777" w:rsidR="001C769D" w:rsidRPr="00D9339E" w:rsidRDefault="001C769D" w:rsidP="004849EE">
            <w:pPr>
              <w:jc w:val="center"/>
              <w:rPr>
                <w:rFonts w:ascii="Times New Roman" w:hAnsi="Times New Roman"/>
                <w:szCs w:val="24"/>
              </w:rPr>
            </w:pPr>
            <w:r w:rsidRPr="00D9339E">
              <w:rPr>
                <w:rFonts w:ascii="Times New Roman" w:hAnsi="Times New Roman"/>
                <w:color w:val="000000" w:themeColor="text1"/>
              </w:rPr>
              <w:t>Commerce</w:t>
            </w:r>
          </w:p>
        </w:tc>
      </w:tr>
      <w:tr w:rsidR="00C5790E" w:rsidRPr="00D9339E" w14:paraId="57260908" w14:textId="77777777" w:rsidTr="00092671">
        <w:tc>
          <w:tcPr>
            <w:tcW w:w="508" w:type="pct"/>
            <w:shd w:val="clear" w:color="auto" w:fill="auto"/>
            <w:vAlign w:val="center"/>
          </w:tcPr>
          <w:p w14:paraId="3206BDC8" w14:textId="77777777" w:rsidR="001C769D" w:rsidRPr="00D9339E" w:rsidRDefault="001C769D" w:rsidP="00B903FE">
            <w:pPr>
              <w:pStyle w:val="af8"/>
              <w:numPr>
                <w:ilvl w:val="2"/>
                <w:numId w:val="4"/>
              </w:numPr>
              <w:ind w:firstLineChars="0"/>
              <w:outlineLvl w:val="2"/>
              <w:rPr>
                <w:rFonts w:ascii="Times New Roman" w:hAnsi="Times New Roman"/>
                <w:color w:val="000000" w:themeColor="text1"/>
              </w:rPr>
            </w:pPr>
          </w:p>
        </w:tc>
        <w:tc>
          <w:tcPr>
            <w:tcW w:w="3733" w:type="pct"/>
            <w:shd w:val="clear" w:color="auto" w:fill="auto"/>
            <w:vAlign w:val="center"/>
          </w:tcPr>
          <w:p w14:paraId="47AB7042" w14:textId="77777777" w:rsidR="001C769D" w:rsidRPr="00D9339E" w:rsidRDefault="001C769D" w:rsidP="004849EE">
            <w:pPr>
              <w:widowControl/>
              <w:jc w:val="left"/>
              <w:rPr>
                <w:rStyle w:val="shorttext"/>
                <w:rFonts w:ascii="Times New Roman" w:hAnsi="Times New Roman"/>
                <w:szCs w:val="21"/>
              </w:rPr>
            </w:pPr>
            <w:r w:rsidRPr="00D9339E">
              <w:rPr>
                <w:rStyle w:val="shorttext"/>
                <w:rFonts w:ascii="Times New Roman" w:hAnsi="Times New Roman"/>
                <w:szCs w:val="21"/>
              </w:rPr>
              <w:t>在</w:t>
            </w:r>
            <w:r w:rsidRPr="00D9339E">
              <w:rPr>
                <w:rStyle w:val="shorttext"/>
                <w:rFonts w:ascii="Times New Roman" w:hAnsi="Times New Roman"/>
                <w:szCs w:val="21"/>
              </w:rPr>
              <w:t>FAT</w:t>
            </w:r>
            <w:r w:rsidRPr="00D9339E">
              <w:rPr>
                <w:rStyle w:val="shorttext"/>
                <w:rFonts w:ascii="Times New Roman" w:hAnsi="Times New Roman"/>
                <w:szCs w:val="21"/>
              </w:rPr>
              <w:t>期间，须编制故障日志以及偏差</w:t>
            </w:r>
            <w:r w:rsidRPr="00D9339E">
              <w:rPr>
                <w:rStyle w:val="shorttext"/>
                <w:rFonts w:ascii="Times New Roman" w:hAnsi="Times New Roman"/>
                <w:szCs w:val="21"/>
              </w:rPr>
              <w:t>/</w:t>
            </w:r>
            <w:r w:rsidRPr="00D9339E">
              <w:rPr>
                <w:rStyle w:val="shorttext"/>
                <w:rFonts w:ascii="Times New Roman" w:hAnsi="Times New Roman"/>
                <w:szCs w:val="21"/>
              </w:rPr>
              <w:t>备注日志，记录每天</w:t>
            </w:r>
            <w:r w:rsidRPr="00D9339E">
              <w:rPr>
                <w:rStyle w:val="shorttext"/>
                <w:rFonts w:ascii="Times New Roman" w:hAnsi="Times New Roman"/>
                <w:szCs w:val="21"/>
              </w:rPr>
              <w:t>FAT</w:t>
            </w:r>
            <w:r w:rsidRPr="00D9339E">
              <w:rPr>
                <w:rStyle w:val="shorttext"/>
                <w:rFonts w:ascii="Times New Roman" w:hAnsi="Times New Roman"/>
                <w:szCs w:val="21"/>
              </w:rPr>
              <w:t>中发现的问题。</w:t>
            </w:r>
          </w:p>
          <w:p w14:paraId="16FE5C36" w14:textId="77777777" w:rsidR="001C769D" w:rsidRPr="00D9339E" w:rsidRDefault="001C769D" w:rsidP="004849EE">
            <w:pPr>
              <w:widowControl/>
              <w:jc w:val="left"/>
              <w:rPr>
                <w:rFonts w:ascii="Times New Roman" w:hAnsi="Times New Roman"/>
                <w:szCs w:val="21"/>
              </w:rPr>
            </w:pPr>
            <w:r w:rsidRPr="00D9339E">
              <w:rPr>
                <w:rStyle w:val="shorttext"/>
                <w:rFonts w:ascii="Times New Roman" w:hAnsi="Times New Roman"/>
                <w:kern w:val="0"/>
                <w:szCs w:val="21"/>
              </w:rPr>
              <w:t>During FAT, the fault log and deviation/comment log should be compiled to record the problems found in FAT every day.</w:t>
            </w:r>
          </w:p>
        </w:tc>
        <w:tc>
          <w:tcPr>
            <w:tcW w:w="759" w:type="pct"/>
            <w:vAlign w:val="center"/>
          </w:tcPr>
          <w:p w14:paraId="37243AFD" w14:textId="77777777" w:rsidR="001C769D" w:rsidRPr="00D9339E" w:rsidRDefault="001C769D" w:rsidP="004849EE">
            <w:pPr>
              <w:jc w:val="center"/>
              <w:rPr>
                <w:rFonts w:ascii="Times New Roman" w:hAnsi="Times New Roman"/>
                <w:szCs w:val="24"/>
              </w:rPr>
            </w:pPr>
            <w:r w:rsidRPr="00D9339E">
              <w:rPr>
                <w:rFonts w:ascii="Times New Roman" w:hAnsi="Times New Roman"/>
                <w:szCs w:val="24"/>
              </w:rPr>
              <w:t>商务</w:t>
            </w:r>
          </w:p>
          <w:p w14:paraId="03F7DEAB" w14:textId="77777777" w:rsidR="001C769D" w:rsidRPr="00D9339E" w:rsidRDefault="001C769D" w:rsidP="004849EE">
            <w:pPr>
              <w:jc w:val="center"/>
              <w:rPr>
                <w:rFonts w:ascii="Times New Roman" w:hAnsi="Times New Roman"/>
                <w:szCs w:val="24"/>
              </w:rPr>
            </w:pPr>
            <w:r w:rsidRPr="00D9339E">
              <w:rPr>
                <w:rFonts w:ascii="Times New Roman" w:hAnsi="Times New Roman"/>
                <w:color w:val="000000" w:themeColor="text1"/>
              </w:rPr>
              <w:t>Commerce</w:t>
            </w:r>
          </w:p>
        </w:tc>
      </w:tr>
      <w:tr w:rsidR="00C5790E" w:rsidRPr="00D9339E" w14:paraId="2C845802" w14:textId="77777777" w:rsidTr="00092671">
        <w:tc>
          <w:tcPr>
            <w:tcW w:w="508" w:type="pct"/>
            <w:shd w:val="clear" w:color="auto" w:fill="auto"/>
            <w:vAlign w:val="center"/>
          </w:tcPr>
          <w:p w14:paraId="6935599C" w14:textId="77777777" w:rsidR="001C769D" w:rsidRPr="00D9339E" w:rsidRDefault="001C769D" w:rsidP="00B903FE">
            <w:pPr>
              <w:pStyle w:val="af8"/>
              <w:numPr>
                <w:ilvl w:val="2"/>
                <w:numId w:val="4"/>
              </w:numPr>
              <w:ind w:firstLineChars="0"/>
              <w:outlineLvl w:val="2"/>
              <w:rPr>
                <w:rFonts w:ascii="Times New Roman" w:hAnsi="Times New Roman"/>
                <w:color w:val="000000" w:themeColor="text1"/>
              </w:rPr>
            </w:pPr>
          </w:p>
        </w:tc>
        <w:tc>
          <w:tcPr>
            <w:tcW w:w="3733" w:type="pct"/>
            <w:shd w:val="clear" w:color="auto" w:fill="auto"/>
            <w:vAlign w:val="center"/>
          </w:tcPr>
          <w:p w14:paraId="3EBBB07B" w14:textId="77777777" w:rsidR="001C769D" w:rsidRPr="00D9339E" w:rsidRDefault="001C769D" w:rsidP="004849EE">
            <w:pPr>
              <w:widowControl/>
              <w:jc w:val="left"/>
              <w:rPr>
                <w:rStyle w:val="shorttext"/>
                <w:rFonts w:ascii="Times New Roman" w:hAnsi="Times New Roman"/>
                <w:szCs w:val="21"/>
              </w:rPr>
            </w:pPr>
            <w:r w:rsidRPr="00D9339E">
              <w:rPr>
                <w:rStyle w:val="shorttext"/>
                <w:rFonts w:ascii="Times New Roman" w:hAnsi="Times New Roman"/>
                <w:szCs w:val="21"/>
              </w:rPr>
              <w:t>在</w:t>
            </w:r>
            <w:r w:rsidRPr="00D9339E">
              <w:rPr>
                <w:rStyle w:val="shorttext"/>
                <w:rFonts w:ascii="Times New Roman" w:hAnsi="Times New Roman"/>
                <w:szCs w:val="21"/>
              </w:rPr>
              <w:t>FAT</w:t>
            </w:r>
            <w:r w:rsidRPr="00D9339E">
              <w:rPr>
                <w:rStyle w:val="shorttext"/>
                <w:rFonts w:ascii="Times New Roman" w:hAnsi="Times New Roman"/>
                <w:szCs w:val="21"/>
              </w:rPr>
              <w:t>前，供应商应对温度、压力和流量仪表进行校准。</w:t>
            </w:r>
          </w:p>
          <w:p w14:paraId="416E2D5C" w14:textId="77777777" w:rsidR="001C769D" w:rsidRPr="00D9339E" w:rsidRDefault="001C769D" w:rsidP="004849EE">
            <w:pPr>
              <w:widowControl/>
              <w:jc w:val="left"/>
              <w:rPr>
                <w:rFonts w:ascii="Times New Roman" w:hAnsi="Times New Roman"/>
                <w:szCs w:val="21"/>
              </w:rPr>
            </w:pPr>
            <w:r w:rsidRPr="00D9339E">
              <w:rPr>
                <w:rStyle w:val="shorttext"/>
                <w:rFonts w:ascii="Times New Roman" w:hAnsi="Times New Roman"/>
                <w:szCs w:val="21"/>
              </w:rPr>
              <w:t>Primary calibration will be carried out by the Vendor, prior to FAT, on temperature, pressure and flow instruments.</w:t>
            </w:r>
          </w:p>
        </w:tc>
        <w:tc>
          <w:tcPr>
            <w:tcW w:w="759" w:type="pct"/>
            <w:vAlign w:val="center"/>
          </w:tcPr>
          <w:p w14:paraId="3ACEF19F" w14:textId="77777777" w:rsidR="001C769D" w:rsidRPr="00D9339E" w:rsidRDefault="001C769D" w:rsidP="004849EE">
            <w:pPr>
              <w:jc w:val="center"/>
              <w:rPr>
                <w:rFonts w:ascii="Times New Roman" w:hAnsi="Times New Roman"/>
                <w:szCs w:val="24"/>
              </w:rPr>
            </w:pPr>
            <w:r w:rsidRPr="00D9339E">
              <w:rPr>
                <w:rFonts w:ascii="Times New Roman" w:hAnsi="Times New Roman"/>
                <w:szCs w:val="24"/>
              </w:rPr>
              <w:t>商务</w:t>
            </w:r>
          </w:p>
          <w:p w14:paraId="30183A61" w14:textId="77777777" w:rsidR="001C769D" w:rsidRPr="00D9339E" w:rsidRDefault="001C769D" w:rsidP="004849EE">
            <w:pPr>
              <w:jc w:val="center"/>
              <w:rPr>
                <w:rFonts w:ascii="Times New Roman" w:hAnsi="Times New Roman"/>
                <w:szCs w:val="24"/>
              </w:rPr>
            </w:pPr>
            <w:r w:rsidRPr="00D9339E">
              <w:rPr>
                <w:rFonts w:ascii="Times New Roman" w:hAnsi="Times New Roman"/>
                <w:color w:val="000000" w:themeColor="text1"/>
              </w:rPr>
              <w:t>Commerce</w:t>
            </w:r>
          </w:p>
        </w:tc>
      </w:tr>
      <w:tr w:rsidR="00C5790E" w:rsidRPr="00D9339E" w14:paraId="370E11FA" w14:textId="77777777" w:rsidTr="00092671">
        <w:tc>
          <w:tcPr>
            <w:tcW w:w="508" w:type="pct"/>
            <w:shd w:val="clear" w:color="auto" w:fill="auto"/>
            <w:vAlign w:val="center"/>
          </w:tcPr>
          <w:p w14:paraId="6C31041D" w14:textId="77777777" w:rsidR="001C769D" w:rsidRPr="00D9339E" w:rsidRDefault="001C769D" w:rsidP="00B903FE">
            <w:pPr>
              <w:pStyle w:val="af8"/>
              <w:numPr>
                <w:ilvl w:val="2"/>
                <w:numId w:val="4"/>
              </w:numPr>
              <w:ind w:firstLineChars="0"/>
              <w:outlineLvl w:val="2"/>
              <w:rPr>
                <w:rFonts w:ascii="Times New Roman" w:hAnsi="Times New Roman"/>
                <w:color w:val="000000" w:themeColor="text1"/>
              </w:rPr>
            </w:pPr>
          </w:p>
        </w:tc>
        <w:tc>
          <w:tcPr>
            <w:tcW w:w="3733" w:type="pct"/>
            <w:shd w:val="clear" w:color="auto" w:fill="auto"/>
            <w:vAlign w:val="center"/>
          </w:tcPr>
          <w:p w14:paraId="2F77C000" w14:textId="77777777" w:rsidR="001C769D" w:rsidRPr="00D9339E" w:rsidRDefault="001C769D" w:rsidP="004849EE">
            <w:pPr>
              <w:widowControl/>
              <w:jc w:val="left"/>
              <w:rPr>
                <w:rStyle w:val="shorttext"/>
                <w:rFonts w:ascii="Times New Roman" w:hAnsi="Times New Roman"/>
                <w:szCs w:val="21"/>
              </w:rPr>
            </w:pPr>
            <w:r w:rsidRPr="00D9339E">
              <w:rPr>
                <w:rStyle w:val="shorttext"/>
                <w:rFonts w:ascii="Times New Roman" w:hAnsi="Times New Roman"/>
                <w:szCs w:val="21"/>
              </w:rPr>
              <w:t>FAT</w:t>
            </w:r>
            <w:r w:rsidRPr="00D9339E">
              <w:rPr>
                <w:rStyle w:val="shorttext"/>
                <w:rFonts w:ascii="Times New Roman" w:hAnsi="Times New Roman"/>
                <w:szCs w:val="21"/>
              </w:rPr>
              <w:t>测试应包括，但不限于：</w:t>
            </w:r>
          </w:p>
          <w:p w14:paraId="200D9665" w14:textId="77777777" w:rsidR="001C769D" w:rsidRPr="00D9339E" w:rsidRDefault="001C769D" w:rsidP="004849EE">
            <w:pPr>
              <w:widowControl/>
              <w:jc w:val="left"/>
              <w:rPr>
                <w:rStyle w:val="shorttext"/>
                <w:rFonts w:ascii="Times New Roman" w:hAnsi="Times New Roman"/>
                <w:szCs w:val="21"/>
              </w:rPr>
            </w:pPr>
            <w:r w:rsidRPr="00D9339E">
              <w:rPr>
                <w:rStyle w:val="shorttext"/>
                <w:rFonts w:ascii="Times New Roman" w:hAnsi="Times New Roman"/>
                <w:szCs w:val="21"/>
              </w:rPr>
              <w:t>The FAT tests shall include, but not be limited to, the following tests:</w:t>
            </w:r>
          </w:p>
          <w:p w14:paraId="444F64BA" w14:textId="618A45F2" w:rsidR="001C769D" w:rsidRPr="00D9339E" w:rsidRDefault="001C769D" w:rsidP="004B0E38">
            <w:pPr>
              <w:pStyle w:val="af8"/>
              <w:widowControl/>
              <w:numPr>
                <w:ilvl w:val="0"/>
                <w:numId w:val="32"/>
              </w:numPr>
              <w:ind w:firstLineChars="0"/>
              <w:jc w:val="left"/>
              <w:rPr>
                <w:rStyle w:val="shorttext"/>
                <w:rFonts w:ascii="Times New Roman" w:hAnsi="Times New Roman"/>
                <w:szCs w:val="21"/>
              </w:rPr>
            </w:pPr>
            <w:r w:rsidRPr="00D9339E">
              <w:rPr>
                <w:rStyle w:val="shorttext"/>
                <w:rFonts w:ascii="Times New Roman" w:hAnsi="Times New Roman"/>
                <w:szCs w:val="21"/>
              </w:rPr>
              <w:t>设备尺寸检查</w:t>
            </w:r>
            <w:r w:rsidRPr="00D9339E">
              <w:rPr>
                <w:rStyle w:val="shorttext"/>
                <w:rFonts w:ascii="Times New Roman" w:hAnsi="Times New Roman"/>
                <w:szCs w:val="21"/>
              </w:rPr>
              <w:t>Dimensional Check</w:t>
            </w:r>
          </w:p>
          <w:p w14:paraId="34D80AB7" w14:textId="6CD8E7E2" w:rsidR="001C769D" w:rsidRPr="00D9339E" w:rsidRDefault="001C769D" w:rsidP="004B0E38">
            <w:pPr>
              <w:pStyle w:val="af8"/>
              <w:widowControl/>
              <w:numPr>
                <w:ilvl w:val="0"/>
                <w:numId w:val="32"/>
              </w:numPr>
              <w:ind w:firstLineChars="0"/>
              <w:jc w:val="left"/>
              <w:rPr>
                <w:rStyle w:val="shorttext"/>
                <w:rFonts w:ascii="Times New Roman" w:hAnsi="Times New Roman"/>
                <w:szCs w:val="21"/>
              </w:rPr>
            </w:pPr>
            <w:r w:rsidRPr="00D9339E">
              <w:rPr>
                <w:rStyle w:val="shorttext"/>
                <w:rFonts w:ascii="Times New Roman" w:hAnsi="Times New Roman"/>
                <w:szCs w:val="21"/>
              </w:rPr>
              <w:t>与房顶</w:t>
            </w:r>
            <w:r w:rsidRPr="00D9339E">
              <w:rPr>
                <w:rStyle w:val="shorttext"/>
                <w:rFonts w:ascii="Times New Roman" w:hAnsi="Times New Roman"/>
                <w:szCs w:val="21"/>
              </w:rPr>
              <w:t>/</w:t>
            </w:r>
            <w:r w:rsidRPr="00D9339E">
              <w:rPr>
                <w:rStyle w:val="shorttext"/>
                <w:rFonts w:ascii="Times New Roman" w:hAnsi="Times New Roman"/>
                <w:szCs w:val="21"/>
              </w:rPr>
              <w:t>墙壁</w:t>
            </w:r>
            <w:r w:rsidRPr="00D9339E">
              <w:rPr>
                <w:rStyle w:val="shorttext"/>
                <w:rFonts w:ascii="Times New Roman" w:hAnsi="Times New Roman"/>
                <w:szCs w:val="21"/>
              </w:rPr>
              <w:t>/</w:t>
            </w:r>
            <w:r w:rsidRPr="00D9339E">
              <w:rPr>
                <w:rStyle w:val="shorttext"/>
                <w:rFonts w:ascii="Times New Roman" w:hAnsi="Times New Roman"/>
                <w:szCs w:val="21"/>
              </w:rPr>
              <w:t>地面的界面检查</w:t>
            </w:r>
            <w:r w:rsidRPr="00D9339E">
              <w:rPr>
                <w:rStyle w:val="shorttext"/>
                <w:rFonts w:ascii="Times New Roman" w:hAnsi="Times New Roman"/>
                <w:szCs w:val="21"/>
              </w:rPr>
              <w:t>Interface with Ceiling / Walls / Floor</w:t>
            </w:r>
          </w:p>
          <w:p w14:paraId="5F1FCB78" w14:textId="6286C019" w:rsidR="001C769D" w:rsidRPr="00D9339E" w:rsidRDefault="001C769D" w:rsidP="004B0E38">
            <w:pPr>
              <w:pStyle w:val="af8"/>
              <w:widowControl/>
              <w:numPr>
                <w:ilvl w:val="0"/>
                <w:numId w:val="32"/>
              </w:numPr>
              <w:ind w:firstLineChars="0"/>
              <w:jc w:val="left"/>
              <w:rPr>
                <w:rStyle w:val="shorttext"/>
                <w:rFonts w:ascii="Times New Roman" w:hAnsi="Times New Roman"/>
                <w:szCs w:val="21"/>
              </w:rPr>
            </w:pPr>
            <w:r w:rsidRPr="00D9339E">
              <w:rPr>
                <w:rStyle w:val="shorttext"/>
                <w:rFonts w:ascii="Times New Roman" w:hAnsi="Times New Roman"/>
                <w:szCs w:val="21"/>
              </w:rPr>
              <w:t>公用工程连接位置检查</w:t>
            </w:r>
            <w:r w:rsidRPr="00D9339E">
              <w:rPr>
                <w:rStyle w:val="shorttext"/>
                <w:rFonts w:ascii="Times New Roman" w:hAnsi="Times New Roman"/>
                <w:szCs w:val="21"/>
              </w:rPr>
              <w:t xml:space="preserve"> Utilities Connection Location x, y and z</w:t>
            </w:r>
          </w:p>
          <w:p w14:paraId="61CDB540" w14:textId="00736EF8" w:rsidR="001C769D" w:rsidRPr="00D9339E" w:rsidRDefault="001C769D" w:rsidP="004B0E38">
            <w:pPr>
              <w:pStyle w:val="af8"/>
              <w:widowControl/>
              <w:numPr>
                <w:ilvl w:val="0"/>
                <w:numId w:val="32"/>
              </w:numPr>
              <w:ind w:firstLineChars="0"/>
              <w:jc w:val="left"/>
              <w:rPr>
                <w:rStyle w:val="shorttext"/>
                <w:rFonts w:ascii="Times New Roman" w:hAnsi="Times New Roman"/>
                <w:szCs w:val="21"/>
              </w:rPr>
            </w:pPr>
            <w:r w:rsidRPr="00D9339E">
              <w:rPr>
                <w:rStyle w:val="shorttext"/>
                <w:rFonts w:ascii="Times New Roman" w:hAnsi="Times New Roman"/>
                <w:szCs w:val="21"/>
              </w:rPr>
              <w:t>PID</w:t>
            </w:r>
            <w:r w:rsidRPr="00D9339E">
              <w:rPr>
                <w:rStyle w:val="shorttext"/>
                <w:rFonts w:ascii="Times New Roman" w:hAnsi="Times New Roman"/>
                <w:szCs w:val="21"/>
              </w:rPr>
              <w:t>检查</w:t>
            </w:r>
            <w:r w:rsidRPr="00D9339E">
              <w:rPr>
                <w:rStyle w:val="shorttext"/>
                <w:rFonts w:ascii="Times New Roman" w:hAnsi="Times New Roman"/>
                <w:szCs w:val="21"/>
              </w:rPr>
              <w:t xml:space="preserve"> P&amp;ID Check</w:t>
            </w:r>
          </w:p>
          <w:p w14:paraId="2BAF3F5A" w14:textId="06168E8A" w:rsidR="001C769D" w:rsidRPr="00D9339E" w:rsidRDefault="001C769D" w:rsidP="004B0E38">
            <w:pPr>
              <w:pStyle w:val="af8"/>
              <w:widowControl/>
              <w:numPr>
                <w:ilvl w:val="0"/>
                <w:numId w:val="32"/>
              </w:numPr>
              <w:ind w:firstLineChars="0"/>
              <w:jc w:val="left"/>
              <w:rPr>
                <w:rStyle w:val="shorttext"/>
                <w:rFonts w:ascii="Times New Roman" w:hAnsi="Times New Roman"/>
                <w:szCs w:val="21"/>
              </w:rPr>
            </w:pPr>
            <w:r w:rsidRPr="00D9339E">
              <w:rPr>
                <w:rFonts w:ascii="Times New Roman" w:hAnsi="Times New Roman"/>
              </w:rPr>
              <w:t>核黄素和全排放测试</w:t>
            </w:r>
            <w:r w:rsidRPr="00D9339E">
              <w:rPr>
                <w:rFonts w:ascii="Times New Roman" w:hAnsi="Times New Roman"/>
              </w:rPr>
              <w:t>Riboflavin and Full Discharge Test</w:t>
            </w:r>
          </w:p>
          <w:p w14:paraId="7D1E3722" w14:textId="48CEC905" w:rsidR="001C769D" w:rsidRPr="00D9339E" w:rsidRDefault="001C769D" w:rsidP="004B0E38">
            <w:pPr>
              <w:pStyle w:val="af8"/>
              <w:widowControl/>
              <w:numPr>
                <w:ilvl w:val="0"/>
                <w:numId w:val="32"/>
              </w:numPr>
              <w:ind w:firstLineChars="0"/>
              <w:jc w:val="left"/>
              <w:rPr>
                <w:rStyle w:val="shorttext"/>
                <w:rFonts w:ascii="Times New Roman" w:hAnsi="Times New Roman"/>
                <w:szCs w:val="21"/>
              </w:rPr>
            </w:pPr>
            <w:r w:rsidRPr="00D9339E">
              <w:rPr>
                <w:rStyle w:val="shorttext"/>
                <w:rFonts w:ascii="Times New Roman" w:hAnsi="Times New Roman"/>
                <w:szCs w:val="21"/>
              </w:rPr>
              <w:t>坡度检查</w:t>
            </w:r>
            <w:r w:rsidRPr="00D9339E">
              <w:rPr>
                <w:rStyle w:val="shorttext"/>
                <w:rFonts w:ascii="Times New Roman" w:hAnsi="Times New Roman"/>
                <w:szCs w:val="21"/>
              </w:rPr>
              <w:t xml:space="preserve"> Slopes</w:t>
            </w:r>
          </w:p>
          <w:p w14:paraId="0B361295" w14:textId="3F6AE641" w:rsidR="001C769D" w:rsidRPr="00D9339E" w:rsidRDefault="001C769D" w:rsidP="004B0E38">
            <w:pPr>
              <w:pStyle w:val="af8"/>
              <w:widowControl/>
              <w:numPr>
                <w:ilvl w:val="0"/>
                <w:numId w:val="32"/>
              </w:numPr>
              <w:ind w:firstLineChars="0"/>
              <w:jc w:val="left"/>
              <w:rPr>
                <w:rStyle w:val="shorttext"/>
                <w:rFonts w:ascii="Times New Roman" w:hAnsi="Times New Roman"/>
                <w:szCs w:val="21"/>
              </w:rPr>
            </w:pPr>
            <w:r w:rsidRPr="00D9339E">
              <w:rPr>
                <w:rStyle w:val="shorttext"/>
                <w:rFonts w:ascii="Times New Roman" w:hAnsi="Times New Roman"/>
                <w:szCs w:val="21"/>
              </w:rPr>
              <w:t>排水检查</w:t>
            </w:r>
            <w:r w:rsidRPr="00D9339E">
              <w:rPr>
                <w:rStyle w:val="shorttext"/>
                <w:rFonts w:ascii="Times New Roman" w:hAnsi="Times New Roman"/>
                <w:szCs w:val="21"/>
              </w:rPr>
              <w:t xml:space="preserve"> Drainability</w:t>
            </w:r>
          </w:p>
          <w:p w14:paraId="3473A217" w14:textId="1F11D273" w:rsidR="001C769D" w:rsidRPr="00D9339E" w:rsidRDefault="001C769D" w:rsidP="004B0E38">
            <w:pPr>
              <w:pStyle w:val="af8"/>
              <w:widowControl/>
              <w:numPr>
                <w:ilvl w:val="0"/>
                <w:numId w:val="32"/>
              </w:numPr>
              <w:ind w:firstLineChars="0"/>
              <w:jc w:val="left"/>
              <w:rPr>
                <w:rStyle w:val="shorttext"/>
                <w:rFonts w:ascii="Times New Roman" w:hAnsi="Times New Roman"/>
                <w:szCs w:val="21"/>
              </w:rPr>
            </w:pPr>
            <w:r w:rsidRPr="00D9339E">
              <w:rPr>
                <w:rStyle w:val="shorttext"/>
                <w:rFonts w:ascii="Times New Roman" w:hAnsi="Times New Roman"/>
                <w:szCs w:val="21"/>
              </w:rPr>
              <w:t>组件安装及方向检查</w:t>
            </w:r>
            <w:r w:rsidRPr="00D9339E">
              <w:rPr>
                <w:rStyle w:val="shorttext"/>
                <w:rFonts w:ascii="Times New Roman" w:hAnsi="Times New Roman"/>
                <w:szCs w:val="21"/>
              </w:rPr>
              <w:t xml:space="preserve"> Component installation and orientation Check</w:t>
            </w:r>
          </w:p>
          <w:p w14:paraId="531E1C87" w14:textId="25B12AAA" w:rsidR="001C769D" w:rsidRPr="00D9339E" w:rsidRDefault="001C769D" w:rsidP="004B0E38">
            <w:pPr>
              <w:pStyle w:val="af8"/>
              <w:widowControl/>
              <w:numPr>
                <w:ilvl w:val="0"/>
                <w:numId w:val="32"/>
              </w:numPr>
              <w:ind w:firstLineChars="0"/>
              <w:jc w:val="left"/>
              <w:rPr>
                <w:rStyle w:val="shorttext"/>
                <w:rFonts w:ascii="Times New Roman" w:hAnsi="Times New Roman"/>
                <w:szCs w:val="21"/>
              </w:rPr>
            </w:pPr>
            <w:r w:rsidRPr="00D9339E">
              <w:rPr>
                <w:rStyle w:val="shorttext"/>
                <w:rFonts w:ascii="Times New Roman" w:hAnsi="Times New Roman"/>
                <w:szCs w:val="21"/>
              </w:rPr>
              <w:t>仪器仪表安装检查</w:t>
            </w:r>
            <w:r w:rsidRPr="00D9339E">
              <w:rPr>
                <w:rStyle w:val="shorttext"/>
                <w:rFonts w:ascii="Times New Roman" w:hAnsi="Times New Roman"/>
                <w:szCs w:val="21"/>
              </w:rPr>
              <w:t xml:space="preserve"> Instrument Installation</w:t>
            </w:r>
          </w:p>
          <w:p w14:paraId="45394E85" w14:textId="5ED1EA8B" w:rsidR="001C769D" w:rsidRPr="00D9339E" w:rsidRDefault="001C769D" w:rsidP="004B0E38">
            <w:pPr>
              <w:pStyle w:val="af8"/>
              <w:widowControl/>
              <w:numPr>
                <w:ilvl w:val="0"/>
                <w:numId w:val="32"/>
              </w:numPr>
              <w:ind w:firstLineChars="0"/>
              <w:jc w:val="left"/>
              <w:rPr>
                <w:rStyle w:val="shorttext"/>
                <w:rFonts w:ascii="Times New Roman" w:hAnsi="Times New Roman"/>
                <w:szCs w:val="21"/>
              </w:rPr>
            </w:pPr>
            <w:r w:rsidRPr="00D9339E">
              <w:rPr>
                <w:rStyle w:val="shorttext"/>
                <w:rFonts w:ascii="Times New Roman" w:hAnsi="Times New Roman"/>
                <w:szCs w:val="21"/>
              </w:rPr>
              <w:t>保温检查</w:t>
            </w:r>
            <w:r w:rsidRPr="00D9339E">
              <w:rPr>
                <w:rStyle w:val="shorttext"/>
                <w:rFonts w:ascii="Times New Roman" w:hAnsi="Times New Roman"/>
                <w:szCs w:val="21"/>
              </w:rPr>
              <w:t xml:space="preserve"> Insulation inspection</w:t>
            </w:r>
          </w:p>
          <w:p w14:paraId="4286183C" w14:textId="79663D48" w:rsidR="001C769D" w:rsidRPr="00D9339E" w:rsidRDefault="001C769D" w:rsidP="004B0E38">
            <w:pPr>
              <w:pStyle w:val="af8"/>
              <w:widowControl/>
              <w:numPr>
                <w:ilvl w:val="0"/>
                <w:numId w:val="32"/>
              </w:numPr>
              <w:ind w:firstLineChars="0"/>
              <w:jc w:val="left"/>
              <w:rPr>
                <w:rStyle w:val="shorttext"/>
                <w:rFonts w:ascii="Times New Roman" w:hAnsi="Times New Roman"/>
                <w:szCs w:val="21"/>
              </w:rPr>
            </w:pPr>
            <w:r w:rsidRPr="00D9339E">
              <w:rPr>
                <w:rStyle w:val="shorttext"/>
                <w:rFonts w:ascii="Times New Roman" w:hAnsi="Times New Roman"/>
                <w:szCs w:val="21"/>
              </w:rPr>
              <w:t>标签检查</w:t>
            </w:r>
            <w:r w:rsidRPr="00D9339E">
              <w:rPr>
                <w:rStyle w:val="shorttext"/>
                <w:rFonts w:ascii="Times New Roman" w:hAnsi="Times New Roman"/>
                <w:szCs w:val="21"/>
              </w:rPr>
              <w:t xml:space="preserve"> Labeling inspection</w:t>
            </w:r>
          </w:p>
          <w:p w14:paraId="2D5CA06C" w14:textId="4807593E" w:rsidR="001C769D" w:rsidRPr="00D9339E" w:rsidRDefault="001C769D" w:rsidP="004B0E38">
            <w:pPr>
              <w:pStyle w:val="af8"/>
              <w:widowControl/>
              <w:numPr>
                <w:ilvl w:val="0"/>
                <w:numId w:val="32"/>
              </w:numPr>
              <w:ind w:firstLineChars="0"/>
              <w:jc w:val="left"/>
              <w:rPr>
                <w:rStyle w:val="shorttext"/>
                <w:rFonts w:ascii="Times New Roman" w:hAnsi="Times New Roman"/>
                <w:szCs w:val="21"/>
              </w:rPr>
            </w:pPr>
            <w:r w:rsidRPr="00D9339E">
              <w:rPr>
                <w:rStyle w:val="shorttext"/>
                <w:rFonts w:ascii="Times New Roman" w:hAnsi="Times New Roman"/>
                <w:szCs w:val="21"/>
              </w:rPr>
              <w:t>材质证书检查</w:t>
            </w:r>
            <w:r w:rsidRPr="00D9339E">
              <w:rPr>
                <w:rStyle w:val="shorttext"/>
                <w:rFonts w:ascii="Times New Roman" w:hAnsi="Times New Roman"/>
                <w:szCs w:val="21"/>
              </w:rPr>
              <w:t xml:space="preserve"> Material Certificates</w:t>
            </w:r>
          </w:p>
          <w:p w14:paraId="558314EB" w14:textId="1E36C81B" w:rsidR="001C769D" w:rsidRPr="00D9339E" w:rsidRDefault="001C769D" w:rsidP="004B0E38">
            <w:pPr>
              <w:pStyle w:val="af8"/>
              <w:widowControl/>
              <w:numPr>
                <w:ilvl w:val="0"/>
                <w:numId w:val="32"/>
              </w:numPr>
              <w:ind w:firstLineChars="0"/>
              <w:jc w:val="left"/>
              <w:rPr>
                <w:rStyle w:val="shorttext"/>
                <w:rFonts w:ascii="Times New Roman" w:hAnsi="Times New Roman"/>
                <w:szCs w:val="21"/>
              </w:rPr>
            </w:pPr>
            <w:r w:rsidRPr="00D9339E">
              <w:rPr>
                <w:rStyle w:val="shorttext"/>
                <w:rFonts w:ascii="Times New Roman" w:hAnsi="Times New Roman"/>
                <w:szCs w:val="21"/>
              </w:rPr>
              <w:t>焊接检查</w:t>
            </w:r>
            <w:r w:rsidRPr="00D9339E">
              <w:rPr>
                <w:rStyle w:val="shorttext"/>
                <w:rFonts w:ascii="Times New Roman" w:hAnsi="Times New Roman"/>
                <w:szCs w:val="21"/>
              </w:rPr>
              <w:t xml:space="preserve"> Welding Certificates</w:t>
            </w:r>
          </w:p>
          <w:p w14:paraId="20C6525D" w14:textId="4F9108EC" w:rsidR="001C769D" w:rsidRPr="00D9339E" w:rsidRDefault="001C769D" w:rsidP="004B0E38">
            <w:pPr>
              <w:pStyle w:val="af8"/>
              <w:widowControl/>
              <w:numPr>
                <w:ilvl w:val="0"/>
                <w:numId w:val="32"/>
              </w:numPr>
              <w:ind w:firstLineChars="0"/>
              <w:jc w:val="left"/>
              <w:rPr>
                <w:rStyle w:val="shorttext"/>
                <w:rFonts w:ascii="Times New Roman" w:hAnsi="Times New Roman"/>
                <w:szCs w:val="21"/>
              </w:rPr>
            </w:pPr>
            <w:r w:rsidRPr="00D9339E">
              <w:rPr>
                <w:rStyle w:val="shorttext"/>
                <w:rFonts w:ascii="Times New Roman" w:hAnsi="Times New Roman"/>
                <w:szCs w:val="21"/>
              </w:rPr>
              <w:t>1</w:t>
            </w:r>
            <w:r w:rsidRPr="00D9339E">
              <w:rPr>
                <w:rStyle w:val="shorttext"/>
                <w:rFonts w:ascii="Times New Roman" w:hAnsi="Times New Roman"/>
              </w:rPr>
              <w:t>00%</w:t>
            </w:r>
            <w:r w:rsidRPr="00D9339E">
              <w:rPr>
                <w:rStyle w:val="shorttext"/>
                <w:rFonts w:ascii="Times New Roman" w:hAnsi="Times New Roman"/>
                <w:szCs w:val="21"/>
              </w:rPr>
              <w:t>内窥镜检查</w:t>
            </w:r>
            <w:r w:rsidRPr="00D9339E">
              <w:rPr>
                <w:rStyle w:val="shorttext"/>
                <w:rFonts w:ascii="Times New Roman" w:hAnsi="Times New Roman"/>
                <w:szCs w:val="21"/>
              </w:rPr>
              <w:t xml:space="preserve"> 100%Endoscope Welding Shots</w:t>
            </w:r>
          </w:p>
          <w:p w14:paraId="73528F33" w14:textId="2A249EB8" w:rsidR="001C769D" w:rsidRPr="00D9339E" w:rsidRDefault="001C769D" w:rsidP="004B0E38">
            <w:pPr>
              <w:pStyle w:val="af8"/>
              <w:widowControl/>
              <w:numPr>
                <w:ilvl w:val="0"/>
                <w:numId w:val="32"/>
              </w:numPr>
              <w:ind w:firstLineChars="0"/>
              <w:jc w:val="left"/>
              <w:rPr>
                <w:rStyle w:val="shorttext"/>
                <w:rFonts w:ascii="Times New Roman" w:hAnsi="Times New Roman"/>
                <w:szCs w:val="21"/>
              </w:rPr>
            </w:pPr>
            <w:r w:rsidRPr="00D9339E">
              <w:rPr>
                <w:rStyle w:val="shorttext"/>
                <w:rFonts w:ascii="Times New Roman" w:hAnsi="Times New Roman"/>
                <w:szCs w:val="21"/>
              </w:rPr>
              <w:t>焊工资质检查</w:t>
            </w:r>
            <w:r w:rsidRPr="00D9339E">
              <w:rPr>
                <w:rStyle w:val="shorttext"/>
                <w:rFonts w:ascii="Times New Roman" w:hAnsi="Times New Roman"/>
                <w:szCs w:val="21"/>
              </w:rPr>
              <w:t xml:space="preserve"> Welders Certification</w:t>
            </w:r>
          </w:p>
          <w:p w14:paraId="414C9A6D" w14:textId="77FCCF7F" w:rsidR="001C769D" w:rsidRPr="00D9339E" w:rsidRDefault="001C769D" w:rsidP="004B0E38">
            <w:pPr>
              <w:pStyle w:val="af8"/>
              <w:widowControl/>
              <w:numPr>
                <w:ilvl w:val="0"/>
                <w:numId w:val="32"/>
              </w:numPr>
              <w:ind w:firstLineChars="0"/>
              <w:jc w:val="left"/>
              <w:rPr>
                <w:rStyle w:val="shorttext"/>
                <w:rFonts w:ascii="Times New Roman" w:hAnsi="Times New Roman"/>
                <w:szCs w:val="21"/>
              </w:rPr>
            </w:pPr>
            <w:r w:rsidRPr="00D9339E">
              <w:rPr>
                <w:rStyle w:val="shorttext"/>
                <w:rFonts w:ascii="Times New Roman" w:hAnsi="Times New Roman"/>
                <w:szCs w:val="21"/>
              </w:rPr>
              <w:t>压力容器报告检查</w:t>
            </w:r>
            <w:r w:rsidRPr="00D9339E">
              <w:rPr>
                <w:rStyle w:val="shorttext"/>
                <w:rFonts w:ascii="Times New Roman" w:hAnsi="Times New Roman"/>
                <w:szCs w:val="21"/>
              </w:rPr>
              <w:t xml:space="preserve"> </w:t>
            </w:r>
            <w:r w:rsidRPr="00D9339E">
              <w:rPr>
                <w:rFonts w:ascii="Times New Roman" w:eastAsia="Arial,Bold" w:hAnsi="Times New Roman"/>
                <w:szCs w:val="21"/>
              </w:rPr>
              <w:t>Pressure Vessel Certificates</w:t>
            </w:r>
          </w:p>
          <w:p w14:paraId="32CD2E07" w14:textId="01107803" w:rsidR="001C769D" w:rsidRPr="00D9339E" w:rsidRDefault="001C769D" w:rsidP="004B0E38">
            <w:pPr>
              <w:pStyle w:val="af8"/>
              <w:widowControl/>
              <w:numPr>
                <w:ilvl w:val="0"/>
                <w:numId w:val="32"/>
              </w:numPr>
              <w:ind w:firstLineChars="0"/>
              <w:jc w:val="left"/>
              <w:rPr>
                <w:rStyle w:val="shorttext"/>
                <w:rFonts w:ascii="Times New Roman" w:hAnsi="Times New Roman"/>
                <w:szCs w:val="21"/>
              </w:rPr>
            </w:pPr>
            <w:r w:rsidRPr="00D9339E">
              <w:rPr>
                <w:rStyle w:val="shorttext"/>
                <w:rFonts w:ascii="Times New Roman" w:hAnsi="Times New Roman"/>
                <w:szCs w:val="21"/>
              </w:rPr>
              <w:t>压力测试报告检查</w:t>
            </w:r>
            <w:r w:rsidRPr="00D9339E">
              <w:rPr>
                <w:rStyle w:val="shorttext"/>
                <w:rFonts w:ascii="Times New Roman" w:hAnsi="Times New Roman"/>
                <w:szCs w:val="21"/>
              </w:rPr>
              <w:t xml:space="preserve"> Pressure Test Reports</w:t>
            </w:r>
          </w:p>
          <w:p w14:paraId="046B81A3" w14:textId="66F44ACA" w:rsidR="001C769D" w:rsidRPr="00D9339E" w:rsidRDefault="001C769D" w:rsidP="004B0E38">
            <w:pPr>
              <w:pStyle w:val="af8"/>
              <w:widowControl/>
              <w:numPr>
                <w:ilvl w:val="0"/>
                <w:numId w:val="32"/>
              </w:numPr>
              <w:ind w:firstLineChars="0"/>
              <w:jc w:val="left"/>
              <w:rPr>
                <w:rStyle w:val="shorttext"/>
                <w:rFonts w:ascii="Times New Roman" w:hAnsi="Times New Roman"/>
                <w:szCs w:val="21"/>
              </w:rPr>
            </w:pPr>
            <w:r w:rsidRPr="00D9339E">
              <w:rPr>
                <w:rStyle w:val="shorttext"/>
                <w:rFonts w:ascii="Times New Roman" w:hAnsi="Times New Roman"/>
                <w:szCs w:val="21"/>
              </w:rPr>
              <w:t>管道清洁报告检查</w:t>
            </w:r>
            <w:r w:rsidRPr="00D9339E">
              <w:rPr>
                <w:rStyle w:val="shorttext"/>
                <w:rFonts w:ascii="Times New Roman" w:hAnsi="Times New Roman"/>
                <w:szCs w:val="21"/>
              </w:rPr>
              <w:t xml:space="preserve"> Welding and Piping Cleaning Reports</w:t>
            </w:r>
          </w:p>
          <w:p w14:paraId="2B58FB72" w14:textId="4A339210" w:rsidR="001C769D" w:rsidRPr="00D9339E" w:rsidRDefault="001C769D" w:rsidP="004B0E38">
            <w:pPr>
              <w:pStyle w:val="af8"/>
              <w:widowControl/>
              <w:numPr>
                <w:ilvl w:val="0"/>
                <w:numId w:val="32"/>
              </w:numPr>
              <w:ind w:firstLineChars="0"/>
              <w:jc w:val="left"/>
              <w:rPr>
                <w:rFonts w:ascii="Times New Roman" w:hAnsi="Times New Roman"/>
                <w:szCs w:val="21"/>
              </w:rPr>
            </w:pPr>
            <w:r w:rsidRPr="00D9339E">
              <w:rPr>
                <w:rStyle w:val="shorttext"/>
                <w:rFonts w:ascii="Times New Roman" w:hAnsi="Times New Roman"/>
                <w:szCs w:val="21"/>
              </w:rPr>
              <w:t>管道钝化报告检查</w:t>
            </w:r>
            <w:r w:rsidRPr="00D9339E">
              <w:rPr>
                <w:rStyle w:val="shorttext"/>
                <w:rFonts w:ascii="Times New Roman" w:hAnsi="Times New Roman"/>
                <w:szCs w:val="21"/>
              </w:rPr>
              <w:t xml:space="preserve"> Welding and Piping Passivation Reports</w:t>
            </w:r>
          </w:p>
        </w:tc>
        <w:tc>
          <w:tcPr>
            <w:tcW w:w="759" w:type="pct"/>
            <w:vAlign w:val="center"/>
          </w:tcPr>
          <w:p w14:paraId="0FB304DB" w14:textId="77777777" w:rsidR="001C769D" w:rsidRPr="00D9339E" w:rsidRDefault="001C769D" w:rsidP="004849EE">
            <w:pPr>
              <w:jc w:val="center"/>
              <w:rPr>
                <w:rFonts w:ascii="Times New Roman" w:hAnsi="Times New Roman"/>
                <w:szCs w:val="24"/>
              </w:rPr>
            </w:pPr>
            <w:r w:rsidRPr="00D9339E">
              <w:rPr>
                <w:rFonts w:ascii="Times New Roman" w:hAnsi="Times New Roman"/>
                <w:szCs w:val="24"/>
              </w:rPr>
              <w:t>商务</w:t>
            </w:r>
          </w:p>
          <w:p w14:paraId="61CE0120" w14:textId="77777777" w:rsidR="001C769D" w:rsidRPr="00D9339E" w:rsidRDefault="001C769D" w:rsidP="004849EE">
            <w:pPr>
              <w:jc w:val="center"/>
              <w:rPr>
                <w:rFonts w:ascii="Times New Roman" w:hAnsi="Times New Roman"/>
                <w:szCs w:val="24"/>
              </w:rPr>
            </w:pPr>
            <w:r w:rsidRPr="00D9339E">
              <w:rPr>
                <w:rFonts w:ascii="Times New Roman" w:hAnsi="Times New Roman"/>
                <w:color w:val="000000" w:themeColor="text1"/>
              </w:rPr>
              <w:t>Commerce</w:t>
            </w:r>
          </w:p>
        </w:tc>
      </w:tr>
      <w:tr w:rsidR="002E4E16" w:rsidRPr="00D9339E" w14:paraId="0B7491FD" w14:textId="77777777" w:rsidTr="00092671">
        <w:tc>
          <w:tcPr>
            <w:tcW w:w="508" w:type="pct"/>
            <w:shd w:val="clear" w:color="auto" w:fill="auto"/>
            <w:vAlign w:val="center"/>
          </w:tcPr>
          <w:p w14:paraId="477D9C1C" w14:textId="77777777" w:rsidR="002E4E16" w:rsidRPr="00D9339E" w:rsidRDefault="002E4E16" w:rsidP="002E4E16">
            <w:pPr>
              <w:pStyle w:val="af8"/>
              <w:numPr>
                <w:ilvl w:val="2"/>
                <w:numId w:val="4"/>
              </w:numPr>
              <w:ind w:firstLineChars="0"/>
              <w:outlineLvl w:val="2"/>
              <w:rPr>
                <w:rFonts w:ascii="Times New Roman" w:hAnsi="Times New Roman"/>
                <w:color w:val="000000" w:themeColor="text1"/>
              </w:rPr>
            </w:pPr>
          </w:p>
        </w:tc>
        <w:tc>
          <w:tcPr>
            <w:tcW w:w="3733" w:type="pct"/>
            <w:shd w:val="clear" w:color="auto" w:fill="auto"/>
            <w:vAlign w:val="center"/>
          </w:tcPr>
          <w:p w14:paraId="018E3CE6" w14:textId="77777777" w:rsidR="002E4E16" w:rsidRPr="00D9339E" w:rsidRDefault="002E4E16" w:rsidP="002E4E16">
            <w:pPr>
              <w:widowControl/>
              <w:jc w:val="left"/>
              <w:rPr>
                <w:rStyle w:val="shorttext"/>
                <w:rFonts w:ascii="Times New Roman" w:hAnsi="Times New Roman"/>
                <w:szCs w:val="21"/>
              </w:rPr>
            </w:pPr>
            <w:r w:rsidRPr="00D9339E">
              <w:rPr>
                <w:rStyle w:val="shorttext"/>
                <w:rFonts w:ascii="Times New Roman" w:hAnsi="Times New Roman"/>
                <w:szCs w:val="21"/>
              </w:rPr>
              <w:t>FAT</w:t>
            </w:r>
            <w:r w:rsidRPr="00D9339E">
              <w:rPr>
                <w:rStyle w:val="shorttext"/>
                <w:rFonts w:ascii="Times New Roman" w:hAnsi="Times New Roman"/>
                <w:szCs w:val="21"/>
              </w:rPr>
              <w:t>电气测试应包括，但不限于：</w:t>
            </w:r>
          </w:p>
          <w:p w14:paraId="48C2F921" w14:textId="77777777" w:rsidR="002E4E16" w:rsidRPr="00D9339E" w:rsidRDefault="002E4E16" w:rsidP="002E4E16">
            <w:pPr>
              <w:widowControl/>
              <w:jc w:val="left"/>
              <w:rPr>
                <w:rStyle w:val="shorttext"/>
                <w:rFonts w:ascii="Times New Roman" w:hAnsi="Times New Roman"/>
                <w:szCs w:val="21"/>
              </w:rPr>
            </w:pPr>
            <w:r w:rsidRPr="00D9339E">
              <w:rPr>
                <w:rStyle w:val="shorttext"/>
                <w:rFonts w:ascii="Times New Roman" w:hAnsi="Times New Roman"/>
                <w:szCs w:val="21"/>
              </w:rPr>
              <w:t>The FAT electrical tests shall include, but not be limited to, the following tests:</w:t>
            </w:r>
          </w:p>
          <w:p w14:paraId="7ADC3BF4" w14:textId="1EA05963" w:rsidR="002E4E16" w:rsidRPr="00D9339E" w:rsidRDefault="002E4E16" w:rsidP="004B0E38">
            <w:pPr>
              <w:pStyle w:val="af8"/>
              <w:widowControl/>
              <w:numPr>
                <w:ilvl w:val="0"/>
                <w:numId w:val="29"/>
              </w:numPr>
              <w:ind w:firstLineChars="0"/>
              <w:jc w:val="left"/>
              <w:rPr>
                <w:rStyle w:val="shorttext"/>
                <w:rFonts w:ascii="Times New Roman" w:hAnsi="Times New Roman"/>
                <w:szCs w:val="21"/>
              </w:rPr>
            </w:pPr>
            <w:r w:rsidRPr="00D9339E">
              <w:rPr>
                <w:rStyle w:val="shorttext"/>
                <w:rFonts w:ascii="Times New Roman" w:hAnsi="Times New Roman"/>
                <w:szCs w:val="21"/>
              </w:rPr>
              <w:t>安装检查</w:t>
            </w:r>
            <w:r w:rsidRPr="00D9339E">
              <w:rPr>
                <w:rStyle w:val="shorttext"/>
                <w:rFonts w:ascii="Times New Roman" w:hAnsi="Times New Roman"/>
                <w:szCs w:val="21"/>
              </w:rPr>
              <w:t xml:space="preserve"> Installation Check</w:t>
            </w:r>
          </w:p>
          <w:p w14:paraId="6DF50A8E" w14:textId="639E7237" w:rsidR="002E4E16" w:rsidRPr="00D9339E" w:rsidRDefault="002E4E16" w:rsidP="004B0E38">
            <w:pPr>
              <w:pStyle w:val="af8"/>
              <w:widowControl/>
              <w:numPr>
                <w:ilvl w:val="0"/>
                <w:numId w:val="29"/>
              </w:numPr>
              <w:ind w:firstLineChars="0"/>
              <w:jc w:val="left"/>
              <w:rPr>
                <w:rStyle w:val="shorttext"/>
                <w:rFonts w:ascii="Times New Roman" w:hAnsi="Times New Roman"/>
                <w:szCs w:val="21"/>
              </w:rPr>
            </w:pPr>
            <w:r w:rsidRPr="00D9339E">
              <w:rPr>
                <w:rStyle w:val="shorttext"/>
                <w:rFonts w:ascii="Times New Roman" w:hAnsi="Times New Roman"/>
                <w:szCs w:val="21"/>
              </w:rPr>
              <w:t>电控柜布局检查</w:t>
            </w:r>
            <w:r w:rsidRPr="00D9339E">
              <w:rPr>
                <w:rStyle w:val="shorttext"/>
                <w:rFonts w:ascii="Times New Roman" w:hAnsi="Times New Roman"/>
                <w:szCs w:val="21"/>
              </w:rPr>
              <w:t xml:space="preserve"> Control Cabinets Layout</w:t>
            </w:r>
          </w:p>
          <w:p w14:paraId="1A588D7C" w14:textId="77777777" w:rsidR="004B0E38" w:rsidRPr="00D9339E" w:rsidRDefault="002E4E16" w:rsidP="004B0E38">
            <w:pPr>
              <w:pStyle w:val="af8"/>
              <w:widowControl/>
              <w:numPr>
                <w:ilvl w:val="0"/>
                <w:numId w:val="29"/>
              </w:numPr>
              <w:ind w:firstLineChars="0"/>
              <w:jc w:val="left"/>
              <w:rPr>
                <w:rStyle w:val="shorttext"/>
                <w:rFonts w:ascii="Times New Roman" w:hAnsi="Times New Roman"/>
                <w:szCs w:val="21"/>
              </w:rPr>
            </w:pPr>
            <w:r w:rsidRPr="00D9339E">
              <w:rPr>
                <w:rStyle w:val="shorttext"/>
                <w:rFonts w:ascii="Times New Roman" w:hAnsi="Times New Roman"/>
                <w:szCs w:val="21"/>
              </w:rPr>
              <w:t>GMP</w:t>
            </w:r>
            <w:r w:rsidRPr="00D9339E">
              <w:rPr>
                <w:rStyle w:val="shorttext"/>
                <w:rFonts w:ascii="Times New Roman" w:hAnsi="Times New Roman"/>
                <w:szCs w:val="21"/>
              </w:rPr>
              <w:t>关键仪器校验证书确认</w:t>
            </w:r>
            <w:r w:rsidRPr="00D9339E">
              <w:rPr>
                <w:rStyle w:val="shorttext"/>
                <w:rFonts w:ascii="Times New Roman" w:hAnsi="Times New Roman"/>
                <w:szCs w:val="21"/>
              </w:rPr>
              <w:t xml:space="preserve"> </w:t>
            </w:r>
          </w:p>
          <w:p w14:paraId="6CA2E0CB" w14:textId="151323FE" w:rsidR="002E4E16" w:rsidRPr="00D9339E" w:rsidRDefault="002E4E16" w:rsidP="004B0E38">
            <w:pPr>
              <w:pStyle w:val="af8"/>
              <w:widowControl/>
              <w:ind w:left="420" w:firstLineChars="0" w:firstLine="0"/>
              <w:jc w:val="left"/>
              <w:rPr>
                <w:rStyle w:val="shorttext"/>
                <w:rFonts w:ascii="Times New Roman" w:hAnsi="Times New Roman"/>
                <w:szCs w:val="21"/>
              </w:rPr>
            </w:pPr>
            <w:r w:rsidRPr="00D9339E">
              <w:rPr>
                <w:rStyle w:val="shorttext"/>
                <w:rFonts w:ascii="Times New Roman" w:hAnsi="Times New Roman"/>
                <w:szCs w:val="21"/>
              </w:rPr>
              <w:t>Verify Calibration Certificates of GMP Critical Instruments</w:t>
            </w:r>
          </w:p>
          <w:p w14:paraId="61628E96" w14:textId="77777777" w:rsidR="004B0E38" w:rsidRPr="00D9339E" w:rsidRDefault="002E4E16" w:rsidP="004B0E38">
            <w:pPr>
              <w:pStyle w:val="af8"/>
              <w:widowControl/>
              <w:numPr>
                <w:ilvl w:val="0"/>
                <w:numId w:val="29"/>
              </w:numPr>
              <w:ind w:firstLineChars="0"/>
              <w:jc w:val="left"/>
              <w:rPr>
                <w:rStyle w:val="shorttext"/>
                <w:rFonts w:ascii="Times New Roman" w:hAnsi="Times New Roman"/>
                <w:szCs w:val="21"/>
              </w:rPr>
            </w:pPr>
            <w:r w:rsidRPr="00D9339E">
              <w:rPr>
                <w:rStyle w:val="shorttext"/>
                <w:rFonts w:ascii="Times New Roman" w:hAnsi="Times New Roman"/>
                <w:szCs w:val="21"/>
              </w:rPr>
              <w:t>GMP</w:t>
            </w:r>
            <w:r w:rsidRPr="00D9339E">
              <w:rPr>
                <w:rStyle w:val="shorttext"/>
                <w:rFonts w:ascii="Times New Roman" w:hAnsi="Times New Roman"/>
                <w:szCs w:val="21"/>
              </w:rPr>
              <w:t>关键仪器回路检查及功能测试</w:t>
            </w:r>
            <w:r w:rsidRPr="00D9339E">
              <w:rPr>
                <w:rStyle w:val="shorttext"/>
                <w:rFonts w:ascii="Times New Roman" w:hAnsi="Times New Roman"/>
                <w:szCs w:val="21"/>
              </w:rPr>
              <w:t xml:space="preserve"> </w:t>
            </w:r>
          </w:p>
          <w:p w14:paraId="3F96CBA6" w14:textId="5238A018" w:rsidR="002E4E16" w:rsidRPr="00D9339E" w:rsidRDefault="002E4E16" w:rsidP="004B0E38">
            <w:pPr>
              <w:pStyle w:val="af8"/>
              <w:widowControl/>
              <w:ind w:left="420" w:firstLineChars="0" w:firstLine="0"/>
              <w:jc w:val="left"/>
              <w:rPr>
                <w:rStyle w:val="shorttext"/>
                <w:rFonts w:ascii="Times New Roman" w:hAnsi="Times New Roman"/>
                <w:szCs w:val="21"/>
              </w:rPr>
            </w:pPr>
            <w:r w:rsidRPr="00D9339E">
              <w:rPr>
                <w:rStyle w:val="shorttext"/>
                <w:rFonts w:ascii="Times New Roman" w:hAnsi="Times New Roman"/>
                <w:szCs w:val="21"/>
              </w:rPr>
              <w:t>Loop Check of GMP Critical Instruments and Functional Testing</w:t>
            </w:r>
          </w:p>
          <w:p w14:paraId="170F7B8B" w14:textId="6DE88A74" w:rsidR="002E4E16" w:rsidRPr="00D9339E" w:rsidRDefault="002E4E16" w:rsidP="004B0E38">
            <w:pPr>
              <w:pStyle w:val="af8"/>
              <w:widowControl/>
              <w:numPr>
                <w:ilvl w:val="0"/>
                <w:numId w:val="29"/>
              </w:numPr>
              <w:ind w:firstLineChars="0"/>
              <w:jc w:val="left"/>
              <w:rPr>
                <w:rStyle w:val="shorttext"/>
                <w:rFonts w:ascii="Times New Roman" w:hAnsi="Times New Roman"/>
                <w:szCs w:val="21"/>
              </w:rPr>
            </w:pPr>
            <w:r w:rsidRPr="00D9339E">
              <w:rPr>
                <w:rStyle w:val="shorttext"/>
                <w:rFonts w:ascii="Times New Roman" w:hAnsi="Times New Roman"/>
                <w:szCs w:val="21"/>
              </w:rPr>
              <w:t>接线标签和颜色检查</w:t>
            </w:r>
            <w:r w:rsidRPr="00D9339E">
              <w:rPr>
                <w:rStyle w:val="shorttext"/>
                <w:rFonts w:ascii="Times New Roman" w:hAnsi="Times New Roman"/>
                <w:szCs w:val="21"/>
              </w:rPr>
              <w:t xml:space="preserve"> Labelling and color</w:t>
            </w:r>
          </w:p>
          <w:p w14:paraId="38DAC067" w14:textId="4511BBD3" w:rsidR="002E4E16" w:rsidRPr="00D9339E" w:rsidRDefault="002E4E16" w:rsidP="0027492F">
            <w:pPr>
              <w:pStyle w:val="af8"/>
              <w:widowControl/>
              <w:numPr>
                <w:ilvl w:val="0"/>
                <w:numId w:val="29"/>
              </w:numPr>
              <w:ind w:firstLineChars="0"/>
              <w:jc w:val="left"/>
              <w:rPr>
                <w:rStyle w:val="shorttext"/>
                <w:rFonts w:ascii="Times New Roman" w:hAnsi="Times New Roman"/>
                <w:szCs w:val="21"/>
              </w:rPr>
            </w:pPr>
            <w:r w:rsidRPr="00D9339E">
              <w:rPr>
                <w:rStyle w:val="shorttext"/>
                <w:rFonts w:ascii="Times New Roman" w:hAnsi="Times New Roman"/>
                <w:szCs w:val="21"/>
              </w:rPr>
              <w:t>硬件及</w:t>
            </w:r>
            <w:r w:rsidR="0027492F" w:rsidRPr="00D9339E">
              <w:rPr>
                <w:rStyle w:val="shorttext"/>
                <w:rFonts w:ascii="Times New Roman" w:hAnsi="Times New Roman"/>
                <w:szCs w:val="21"/>
              </w:rPr>
              <w:t>DCS</w:t>
            </w:r>
            <w:r w:rsidRPr="00D9339E">
              <w:rPr>
                <w:rStyle w:val="shorttext"/>
                <w:rFonts w:ascii="Times New Roman" w:hAnsi="Times New Roman"/>
                <w:szCs w:val="21"/>
              </w:rPr>
              <w:t>配置检查</w:t>
            </w:r>
            <w:r w:rsidRPr="00D9339E">
              <w:rPr>
                <w:rStyle w:val="shorttext"/>
                <w:rFonts w:ascii="Times New Roman" w:hAnsi="Times New Roman"/>
                <w:szCs w:val="21"/>
              </w:rPr>
              <w:t xml:space="preserve"> Hardware and </w:t>
            </w:r>
            <w:r w:rsidR="0027492F" w:rsidRPr="00D9339E">
              <w:rPr>
                <w:rStyle w:val="shorttext"/>
                <w:rFonts w:ascii="Times New Roman" w:hAnsi="Times New Roman"/>
                <w:szCs w:val="21"/>
              </w:rPr>
              <w:t>DCS</w:t>
            </w:r>
            <w:r w:rsidRPr="00D9339E">
              <w:rPr>
                <w:rStyle w:val="shorttext"/>
                <w:rFonts w:ascii="Times New Roman" w:hAnsi="Times New Roman"/>
                <w:szCs w:val="21"/>
              </w:rPr>
              <w:t xml:space="preserve"> Configuration</w:t>
            </w:r>
          </w:p>
        </w:tc>
        <w:tc>
          <w:tcPr>
            <w:tcW w:w="759" w:type="pct"/>
            <w:vAlign w:val="center"/>
          </w:tcPr>
          <w:p w14:paraId="5F2887CF" w14:textId="77777777" w:rsidR="002E4E16" w:rsidRPr="00D9339E" w:rsidRDefault="002E4E16" w:rsidP="002E4E16">
            <w:pPr>
              <w:jc w:val="center"/>
              <w:rPr>
                <w:rFonts w:ascii="Times New Roman" w:hAnsi="Times New Roman"/>
                <w:szCs w:val="24"/>
              </w:rPr>
            </w:pPr>
            <w:r w:rsidRPr="00D9339E">
              <w:rPr>
                <w:rFonts w:ascii="Times New Roman" w:hAnsi="Times New Roman"/>
                <w:szCs w:val="24"/>
              </w:rPr>
              <w:t>商务</w:t>
            </w:r>
          </w:p>
          <w:p w14:paraId="3B140E47" w14:textId="30EF04B7" w:rsidR="002E4E16" w:rsidRPr="00D9339E" w:rsidRDefault="002E4E16" w:rsidP="002E4E16">
            <w:pPr>
              <w:jc w:val="center"/>
              <w:rPr>
                <w:rFonts w:ascii="Times New Roman" w:hAnsi="Times New Roman"/>
                <w:szCs w:val="24"/>
              </w:rPr>
            </w:pPr>
            <w:r w:rsidRPr="00D9339E">
              <w:rPr>
                <w:rFonts w:ascii="Times New Roman" w:hAnsi="Times New Roman"/>
                <w:color w:val="000000" w:themeColor="text1"/>
              </w:rPr>
              <w:t>Commerce</w:t>
            </w:r>
          </w:p>
        </w:tc>
      </w:tr>
      <w:tr w:rsidR="002E4E16" w:rsidRPr="00D9339E" w14:paraId="0354D1E8" w14:textId="77777777" w:rsidTr="00092671">
        <w:tc>
          <w:tcPr>
            <w:tcW w:w="508" w:type="pct"/>
            <w:shd w:val="clear" w:color="auto" w:fill="auto"/>
            <w:vAlign w:val="center"/>
          </w:tcPr>
          <w:p w14:paraId="208BDD8F" w14:textId="77777777" w:rsidR="002E4E16" w:rsidRPr="00D9339E" w:rsidRDefault="002E4E16" w:rsidP="002E4E16">
            <w:pPr>
              <w:pStyle w:val="af8"/>
              <w:numPr>
                <w:ilvl w:val="2"/>
                <w:numId w:val="4"/>
              </w:numPr>
              <w:ind w:firstLineChars="0"/>
              <w:outlineLvl w:val="2"/>
              <w:rPr>
                <w:rFonts w:ascii="Times New Roman" w:hAnsi="Times New Roman"/>
                <w:color w:val="000000" w:themeColor="text1"/>
              </w:rPr>
            </w:pPr>
          </w:p>
        </w:tc>
        <w:tc>
          <w:tcPr>
            <w:tcW w:w="3733" w:type="pct"/>
            <w:shd w:val="clear" w:color="auto" w:fill="auto"/>
            <w:vAlign w:val="center"/>
          </w:tcPr>
          <w:p w14:paraId="78DF87FF" w14:textId="77777777" w:rsidR="002E4E16" w:rsidRPr="00D9339E" w:rsidRDefault="002E4E16" w:rsidP="002E4E16">
            <w:pPr>
              <w:widowControl/>
              <w:jc w:val="left"/>
              <w:rPr>
                <w:rStyle w:val="shorttext"/>
                <w:rFonts w:ascii="Times New Roman" w:hAnsi="Times New Roman"/>
                <w:szCs w:val="21"/>
              </w:rPr>
            </w:pPr>
            <w:r w:rsidRPr="00D9339E">
              <w:rPr>
                <w:rStyle w:val="shorttext"/>
                <w:rFonts w:ascii="Times New Roman" w:hAnsi="Times New Roman"/>
                <w:szCs w:val="21"/>
              </w:rPr>
              <w:t>FAT</w:t>
            </w:r>
            <w:r w:rsidRPr="00D9339E">
              <w:rPr>
                <w:rStyle w:val="shorttext"/>
                <w:rFonts w:ascii="Times New Roman" w:hAnsi="Times New Roman"/>
                <w:szCs w:val="21"/>
              </w:rPr>
              <w:t>系统功能测试应包括，但不限于：</w:t>
            </w:r>
          </w:p>
          <w:p w14:paraId="32714AD5" w14:textId="77777777" w:rsidR="002E4E16" w:rsidRPr="00D9339E" w:rsidRDefault="002E4E16" w:rsidP="002E4E16">
            <w:pPr>
              <w:widowControl/>
              <w:jc w:val="left"/>
              <w:rPr>
                <w:rStyle w:val="shorttext"/>
                <w:rFonts w:ascii="Times New Roman" w:hAnsi="Times New Roman"/>
                <w:szCs w:val="21"/>
              </w:rPr>
            </w:pPr>
            <w:r w:rsidRPr="00D9339E">
              <w:rPr>
                <w:rStyle w:val="shorttext"/>
                <w:rFonts w:ascii="Times New Roman" w:hAnsi="Times New Roman"/>
                <w:szCs w:val="21"/>
              </w:rPr>
              <w:t>The FAT control system functional tests shall include, but not be limited to, the following tests:</w:t>
            </w:r>
          </w:p>
          <w:p w14:paraId="3F509755" w14:textId="7838B3C5" w:rsidR="002E4E16" w:rsidRPr="00D9339E" w:rsidRDefault="002E4E16" w:rsidP="004B0E38">
            <w:pPr>
              <w:pStyle w:val="af8"/>
              <w:widowControl/>
              <w:numPr>
                <w:ilvl w:val="0"/>
                <w:numId w:val="30"/>
              </w:numPr>
              <w:ind w:firstLineChars="0"/>
              <w:jc w:val="left"/>
              <w:rPr>
                <w:rStyle w:val="shorttext"/>
                <w:rFonts w:ascii="Times New Roman" w:hAnsi="Times New Roman"/>
                <w:szCs w:val="21"/>
              </w:rPr>
            </w:pPr>
            <w:r w:rsidRPr="00D9339E">
              <w:rPr>
                <w:rStyle w:val="shorttext"/>
                <w:rFonts w:ascii="Times New Roman" w:hAnsi="Times New Roman"/>
                <w:szCs w:val="21"/>
              </w:rPr>
              <w:t>屏幕菜单、图形测试</w:t>
            </w:r>
            <w:r w:rsidRPr="00D9339E">
              <w:rPr>
                <w:rStyle w:val="shorttext"/>
                <w:rFonts w:ascii="Times New Roman" w:hAnsi="Times New Roman"/>
                <w:szCs w:val="21"/>
              </w:rPr>
              <w:t xml:space="preserve"> Menus and Mimics Check</w:t>
            </w:r>
          </w:p>
          <w:p w14:paraId="11CA7C70" w14:textId="1323AE73" w:rsidR="002E4E16" w:rsidRPr="00D9339E" w:rsidRDefault="002E4E16" w:rsidP="004B0E38">
            <w:pPr>
              <w:pStyle w:val="af8"/>
              <w:widowControl/>
              <w:numPr>
                <w:ilvl w:val="0"/>
                <w:numId w:val="30"/>
              </w:numPr>
              <w:ind w:firstLineChars="0"/>
              <w:jc w:val="left"/>
              <w:rPr>
                <w:rStyle w:val="shorttext"/>
                <w:rFonts w:ascii="Times New Roman" w:hAnsi="Times New Roman"/>
                <w:szCs w:val="21"/>
              </w:rPr>
            </w:pPr>
            <w:r w:rsidRPr="00D9339E">
              <w:rPr>
                <w:rStyle w:val="shorttext"/>
                <w:rFonts w:ascii="Times New Roman" w:hAnsi="Times New Roman"/>
                <w:szCs w:val="21"/>
              </w:rPr>
              <w:t>100%</w:t>
            </w:r>
            <w:r w:rsidRPr="00D9339E">
              <w:rPr>
                <w:rStyle w:val="shorttext"/>
                <w:rFonts w:ascii="Times New Roman" w:hAnsi="Times New Roman"/>
                <w:szCs w:val="21"/>
              </w:rPr>
              <w:t>输入输出测试</w:t>
            </w:r>
            <w:r w:rsidRPr="00D9339E">
              <w:rPr>
                <w:rStyle w:val="shorttext"/>
                <w:rFonts w:ascii="Times New Roman" w:hAnsi="Times New Roman"/>
                <w:szCs w:val="21"/>
              </w:rPr>
              <w:t xml:space="preserve"> 100% Input/output test</w:t>
            </w:r>
          </w:p>
          <w:p w14:paraId="20147F06" w14:textId="18235231" w:rsidR="002E4E16" w:rsidRPr="00D9339E" w:rsidRDefault="002E4E16" w:rsidP="004B0E38">
            <w:pPr>
              <w:pStyle w:val="af8"/>
              <w:widowControl/>
              <w:numPr>
                <w:ilvl w:val="0"/>
                <w:numId w:val="30"/>
              </w:numPr>
              <w:ind w:firstLineChars="0"/>
              <w:jc w:val="left"/>
              <w:rPr>
                <w:rStyle w:val="shorttext"/>
                <w:rFonts w:ascii="Times New Roman" w:hAnsi="Times New Roman"/>
                <w:szCs w:val="21"/>
              </w:rPr>
            </w:pPr>
            <w:r w:rsidRPr="00D9339E">
              <w:rPr>
                <w:rStyle w:val="shorttext"/>
                <w:rFonts w:ascii="Times New Roman" w:hAnsi="Times New Roman"/>
                <w:szCs w:val="21"/>
              </w:rPr>
              <w:t>参数</w:t>
            </w:r>
            <w:r w:rsidRPr="00D9339E">
              <w:rPr>
                <w:rStyle w:val="shorttext"/>
                <w:rFonts w:ascii="Times New Roman" w:hAnsi="Times New Roman"/>
                <w:szCs w:val="21"/>
              </w:rPr>
              <w:t>/</w:t>
            </w:r>
            <w:r w:rsidRPr="00D9339E">
              <w:rPr>
                <w:rStyle w:val="shorttext"/>
                <w:rFonts w:ascii="Times New Roman" w:hAnsi="Times New Roman"/>
                <w:szCs w:val="21"/>
              </w:rPr>
              <w:t>配方测试</w:t>
            </w:r>
            <w:r w:rsidRPr="00D9339E">
              <w:rPr>
                <w:rStyle w:val="shorttext"/>
                <w:rFonts w:ascii="Times New Roman" w:hAnsi="Times New Roman"/>
                <w:szCs w:val="21"/>
              </w:rPr>
              <w:t xml:space="preserve"> Parameter/ recipe test</w:t>
            </w:r>
          </w:p>
          <w:p w14:paraId="4D59D4B5" w14:textId="21E1E3F9" w:rsidR="002E4E16" w:rsidRPr="00D9339E" w:rsidRDefault="002E4E16" w:rsidP="004B0E38">
            <w:pPr>
              <w:pStyle w:val="af8"/>
              <w:widowControl/>
              <w:numPr>
                <w:ilvl w:val="0"/>
                <w:numId w:val="30"/>
              </w:numPr>
              <w:ind w:firstLineChars="0"/>
              <w:jc w:val="left"/>
              <w:rPr>
                <w:rStyle w:val="shorttext"/>
                <w:rFonts w:ascii="Times New Roman" w:hAnsi="Times New Roman"/>
                <w:szCs w:val="21"/>
              </w:rPr>
            </w:pPr>
            <w:r w:rsidRPr="00D9339E">
              <w:rPr>
                <w:rStyle w:val="shorttext"/>
                <w:rFonts w:ascii="Times New Roman" w:hAnsi="Times New Roman"/>
                <w:szCs w:val="21"/>
              </w:rPr>
              <w:t>报警测试</w:t>
            </w:r>
            <w:r w:rsidRPr="00D9339E">
              <w:rPr>
                <w:rStyle w:val="shorttext"/>
                <w:rFonts w:ascii="Times New Roman" w:hAnsi="Times New Roman"/>
                <w:szCs w:val="21"/>
              </w:rPr>
              <w:t xml:space="preserve"> Alarm test</w:t>
            </w:r>
          </w:p>
          <w:p w14:paraId="0A420131" w14:textId="285AAAFC" w:rsidR="002E4E16" w:rsidRPr="00D9339E" w:rsidRDefault="002E4E16" w:rsidP="004B0E38">
            <w:pPr>
              <w:pStyle w:val="af8"/>
              <w:widowControl/>
              <w:numPr>
                <w:ilvl w:val="0"/>
                <w:numId w:val="30"/>
              </w:numPr>
              <w:ind w:firstLineChars="0"/>
              <w:jc w:val="left"/>
              <w:rPr>
                <w:rStyle w:val="shorttext"/>
                <w:rFonts w:ascii="Times New Roman" w:hAnsi="Times New Roman"/>
                <w:szCs w:val="21"/>
              </w:rPr>
            </w:pPr>
            <w:r w:rsidRPr="00D9339E">
              <w:rPr>
                <w:rStyle w:val="shorttext"/>
                <w:rFonts w:ascii="Times New Roman" w:hAnsi="Times New Roman"/>
                <w:szCs w:val="21"/>
              </w:rPr>
              <w:t>趋势记录测试</w:t>
            </w:r>
            <w:r w:rsidRPr="00D9339E">
              <w:rPr>
                <w:rStyle w:val="shorttext"/>
                <w:rFonts w:ascii="Times New Roman" w:hAnsi="Times New Roman"/>
                <w:szCs w:val="21"/>
              </w:rPr>
              <w:t xml:space="preserve"> Trend test</w:t>
            </w:r>
          </w:p>
          <w:p w14:paraId="21347BAF" w14:textId="71A9CB39" w:rsidR="002E4E16" w:rsidRPr="00D9339E" w:rsidRDefault="002E4E16" w:rsidP="004B0E38">
            <w:pPr>
              <w:pStyle w:val="af8"/>
              <w:widowControl/>
              <w:numPr>
                <w:ilvl w:val="0"/>
                <w:numId w:val="30"/>
              </w:numPr>
              <w:ind w:firstLineChars="0"/>
              <w:jc w:val="left"/>
              <w:rPr>
                <w:rStyle w:val="shorttext"/>
                <w:rFonts w:ascii="Times New Roman" w:hAnsi="Times New Roman"/>
                <w:szCs w:val="21"/>
              </w:rPr>
            </w:pPr>
            <w:r w:rsidRPr="00D9339E">
              <w:rPr>
                <w:rStyle w:val="shorttext"/>
                <w:rFonts w:ascii="Times New Roman" w:hAnsi="Times New Roman"/>
                <w:szCs w:val="21"/>
              </w:rPr>
              <w:t>权限测试</w:t>
            </w:r>
            <w:r w:rsidRPr="00D9339E">
              <w:rPr>
                <w:rStyle w:val="shorttext"/>
                <w:rFonts w:ascii="Times New Roman" w:hAnsi="Times New Roman"/>
                <w:szCs w:val="21"/>
              </w:rPr>
              <w:t xml:space="preserve"> Security test</w:t>
            </w:r>
          </w:p>
          <w:p w14:paraId="7579BBF7" w14:textId="33047D83" w:rsidR="002E4E16" w:rsidRPr="00D9339E" w:rsidRDefault="002E4E16" w:rsidP="004B0E38">
            <w:pPr>
              <w:pStyle w:val="af8"/>
              <w:widowControl/>
              <w:numPr>
                <w:ilvl w:val="0"/>
                <w:numId w:val="30"/>
              </w:numPr>
              <w:ind w:firstLineChars="0"/>
              <w:jc w:val="left"/>
              <w:rPr>
                <w:rStyle w:val="shorttext"/>
                <w:rFonts w:ascii="Times New Roman" w:hAnsi="Times New Roman"/>
                <w:szCs w:val="21"/>
              </w:rPr>
            </w:pPr>
            <w:r w:rsidRPr="00D9339E">
              <w:rPr>
                <w:rStyle w:val="shorttext"/>
                <w:rFonts w:ascii="Times New Roman" w:hAnsi="Times New Roman"/>
                <w:szCs w:val="21"/>
              </w:rPr>
              <w:t>备份</w:t>
            </w:r>
            <w:r w:rsidRPr="00D9339E">
              <w:rPr>
                <w:rStyle w:val="shorttext"/>
                <w:rFonts w:ascii="Times New Roman" w:hAnsi="Times New Roman"/>
                <w:szCs w:val="21"/>
              </w:rPr>
              <w:t>/</w:t>
            </w:r>
            <w:r w:rsidRPr="00D9339E">
              <w:rPr>
                <w:rStyle w:val="shorttext"/>
                <w:rFonts w:ascii="Times New Roman" w:hAnsi="Times New Roman"/>
                <w:szCs w:val="21"/>
              </w:rPr>
              <w:t>恢复测试</w:t>
            </w:r>
            <w:r w:rsidRPr="00D9339E">
              <w:rPr>
                <w:rStyle w:val="shorttext"/>
                <w:rFonts w:ascii="Times New Roman" w:hAnsi="Times New Roman"/>
                <w:szCs w:val="21"/>
              </w:rPr>
              <w:t xml:space="preserve"> Back-up/ restore test</w:t>
            </w:r>
          </w:p>
          <w:p w14:paraId="30BF7D4F" w14:textId="69AD851F" w:rsidR="002E4E16" w:rsidRPr="00D9339E" w:rsidRDefault="002E4E16" w:rsidP="004B0E38">
            <w:pPr>
              <w:pStyle w:val="af8"/>
              <w:widowControl/>
              <w:numPr>
                <w:ilvl w:val="0"/>
                <w:numId w:val="30"/>
              </w:numPr>
              <w:ind w:firstLineChars="0"/>
              <w:jc w:val="left"/>
              <w:rPr>
                <w:rStyle w:val="shorttext"/>
                <w:rFonts w:ascii="Times New Roman" w:hAnsi="Times New Roman"/>
                <w:szCs w:val="21"/>
              </w:rPr>
            </w:pPr>
            <w:r w:rsidRPr="00D9339E">
              <w:rPr>
                <w:rStyle w:val="shorttext"/>
                <w:rFonts w:ascii="Times New Roman" w:hAnsi="Times New Roman"/>
                <w:szCs w:val="21"/>
              </w:rPr>
              <w:t>审计追踪测试</w:t>
            </w:r>
            <w:r w:rsidRPr="00D9339E">
              <w:rPr>
                <w:rStyle w:val="shorttext"/>
                <w:rFonts w:ascii="Times New Roman" w:hAnsi="Times New Roman"/>
                <w:szCs w:val="21"/>
              </w:rPr>
              <w:t xml:space="preserve"> Audit trail test</w:t>
            </w:r>
          </w:p>
        </w:tc>
        <w:tc>
          <w:tcPr>
            <w:tcW w:w="759" w:type="pct"/>
            <w:vAlign w:val="center"/>
          </w:tcPr>
          <w:p w14:paraId="0A64E182" w14:textId="77777777" w:rsidR="002E4E16" w:rsidRPr="00D9339E" w:rsidRDefault="002E4E16" w:rsidP="002E4E16">
            <w:pPr>
              <w:jc w:val="center"/>
              <w:rPr>
                <w:rFonts w:ascii="Times New Roman" w:hAnsi="Times New Roman"/>
                <w:szCs w:val="24"/>
              </w:rPr>
            </w:pPr>
            <w:r w:rsidRPr="00D9339E">
              <w:rPr>
                <w:rFonts w:ascii="Times New Roman" w:hAnsi="Times New Roman"/>
                <w:szCs w:val="24"/>
              </w:rPr>
              <w:t>商务</w:t>
            </w:r>
          </w:p>
          <w:p w14:paraId="3D3708AE" w14:textId="5B2BE63B" w:rsidR="002E4E16" w:rsidRPr="00D9339E" w:rsidRDefault="002E4E16" w:rsidP="002E4E16">
            <w:pPr>
              <w:jc w:val="center"/>
              <w:rPr>
                <w:rFonts w:ascii="Times New Roman" w:hAnsi="Times New Roman"/>
                <w:szCs w:val="24"/>
              </w:rPr>
            </w:pPr>
            <w:r w:rsidRPr="00D9339E">
              <w:rPr>
                <w:rFonts w:ascii="Times New Roman" w:hAnsi="Times New Roman"/>
                <w:color w:val="000000" w:themeColor="text1"/>
              </w:rPr>
              <w:t>Commerce</w:t>
            </w:r>
          </w:p>
        </w:tc>
      </w:tr>
      <w:tr w:rsidR="004B0E38" w:rsidRPr="00D9339E" w14:paraId="2055431C" w14:textId="77777777" w:rsidTr="00092671">
        <w:tc>
          <w:tcPr>
            <w:tcW w:w="508" w:type="pct"/>
            <w:shd w:val="clear" w:color="auto" w:fill="auto"/>
            <w:vAlign w:val="center"/>
          </w:tcPr>
          <w:p w14:paraId="56A8DC51" w14:textId="77777777" w:rsidR="004B0E38" w:rsidRPr="00D9339E" w:rsidRDefault="004B0E38" w:rsidP="004B0E38">
            <w:pPr>
              <w:pStyle w:val="af8"/>
              <w:numPr>
                <w:ilvl w:val="2"/>
                <w:numId w:val="4"/>
              </w:numPr>
              <w:ind w:firstLineChars="0"/>
              <w:outlineLvl w:val="2"/>
              <w:rPr>
                <w:rFonts w:ascii="Times New Roman" w:hAnsi="Times New Roman"/>
                <w:color w:val="000000" w:themeColor="text1"/>
              </w:rPr>
            </w:pPr>
          </w:p>
        </w:tc>
        <w:tc>
          <w:tcPr>
            <w:tcW w:w="3733" w:type="pct"/>
            <w:shd w:val="clear" w:color="auto" w:fill="auto"/>
            <w:vAlign w:val="center"/>
          </w:tcPr>
          <w:p w14:paraId="0DDC7DBF" w14:textId="77777777" w:rsidR="004B0E38" w:rsidRPr="00D9339E" w:rsidRDefault="004B0E38" w:rsidP="004B0E38">
            <w:pPr>
              <w:widowControl/>
              <w:jc w:val="left"/>
              <w:rPr>
                <w:rStyle w:val="shorttext"/>
                <w:rFonts w:ascii="Times New Roman" w:hAnsi="Times New Roman"/>
                <w:szCs w:val="21"/>
              </w:rPr>
            </w:pPr>
            <w:r w:rsidRPr="00D9339E">
              <w:rPr>
                <w:rStyle w:val="shorttext"/>
                <w:rFonts w:ascii="Times New Roman" w:hAnsi="Times New Roman"/>
                <w:szCs w:val="21"/>
              </w:rPr>
              <w:t>FAT</w:t>
            </w:r>
            <w:r w:rsidRPr="00D9339E">
              <w:rPr>
                <w:rStyle w:val="shorttext"/>
                <w:rFonts w:ascii="Times New Roman" w:hAnsi="Times New Roman"/>
                <w:szCs w:val="21"/>
              </w:rPr>
              <w:t>性能测试应包括，但不限于：</w:t>
            </w:r>
          </w:p>
          <w:p w14:paraId="5ED0B86A" w14:textId="77777777" w:rsidR="004B0E38" w:rsidRPr="00D9339E" w:rsidRDefault="004B0E38" w:rsidP="004B0E38">
            <w:pPr>
              <w:widowControl/>
              <w:jc w:val="left"/>
              <w:rPr>
                <w:rStyle w:val="shorttext"/>
                <w:rFonts w:ascii="Times New Roman" w:hAnsi="Times New Roman"/>
                <w:szCs w:val="21"/>
              </w:rPr>
            </w:pPr>
            <w:r w:rsidRPr="00D9339E">
              <w:rPr>
                <w:rStyle w:val="shorttext"/>
                <w:rFonts w:ascii="Times New Roman" w:hAnsi="Times New Roman"/>
                <w:szCs w:val="21"/>
              </w:rPr>
              <w:t>The FAT performance tests shall include, but not be limited to, the following tests:</w:t>
            </w:r>
          </w:p>
          <w:p w14:paraId="083FA4E9" w14:textId="5FF717B6" w:rsidR="004B0E38" w:rsidRPr="00D9339E" w:rsidRDefault="004B0E38" w:rsidP="004B0E38">
            <w:pPr>
              <w:pStyle w:val="af8"/>
              <w:widowControl/>
              <w:numPr>
                <w:ilvl w:val="0"/>
                <w:numId w:val="31"/>
              </w:numPr>
              <w:ind w:firstLineChars="0"/>
              <w:jc w:val="left"/>
              <w:rPr>
                <w:rStyle w:val="shorttext"/>
                <w:rFonts w:ascii="Times New Roman" w:hAnsi="Times New Roman"/>
                <w:szCs w:val="21"/>
              </w:rPr>
            </w:pPr>
            <w:r w:rsidRPr="00D9339E">
              <w:rPr>
                <w:rStyle w:val="shorttext"/>
                <w:rFonts w:ascii="Times New Roman" w:hAnsi="Times New Roman"/>
                <w:szCs w:val="21"/>
              </w:rPr>
              <w:t>流速测试</w:t>
            </w:r>
            <w:r w:rsidRPr="00D9339E">
              <w:rPr>
                <w:rStyle w:val="shorttext"/>
                <w:rFonts w:ascii="Times New Roman" w:hAnsi="Times New Roman"/>
                <w:szCs w:val="21"/>
              </w:rPr>
              <w:t xml:space="preserve">  Flow rate test</w:t>
            </w:r>
          </w:p>
          <w:p w14:paraId="0CA62F6D" w14:textId="5D912132" w:rsidR="004B0E38" w:rsidRPr="00D9339E" w:rsidRDefault="004B0E38" w:rsidP="004B0E38">
            <w:pPr>
              <w:pStyle w:val="af8"/>
              <w:widowControl/>
              <w:numPr>
                <w:ilvl w:val="0"/>
                <w:numId w:val="31"/>
              </w:numPr>
              <w:ind w:firstLineChars="0"/>
              <w:jc w:val="left"/>
              <w:rPr>
                <w:rStyle w:val="shorttext"/>
                <w:rFonts w:ascii="Times New Roman" w:hAnsi="Times New Roman"/>
                <w:szCs w:val="21"/>
              </w:rPr>
            </w:pPr>
            <w:r w:rsidRPr="00D9339E">
              <w:rPr>
                <w:rStyle w:val="shorttext"/>
                <w:rFonts w:ascii="Times New Roman" w:hAnsi="Times New Roman"/>
                <w:szCs w:val="21"/>
              </w:rPr>
              <w:t>参数反馈调节测试</w:t>
            </w:r>
            <w:r w:rsidRPr="00D9339E">
              <w:rPr>
                <w:rStyle w:val="shorttext"/>
                <w:rFonts w:ascii="Times New Roman" w:hAnsi="Times New Roman"/>
                <w:szCs w:val="21"/>
              </w:rPr>
              <w:t xml:space="preserve"> Parameter feedback adjustment test</w:t>
            </w:r>
          </w:p>
          <w:p w14:paraId="5E762596" w14:textId="3690C255" w:rsidR="004B0E38" w:rsidRPr="00D9339E" w:rsidRDefault="004B0E38" w:rsidP="004B0E38">
            <w:pPr>
              <w:pStyle w:val="af8"/>
              <w:widowControl/>
              <w:numPr>
                <w:ilvl w:val="0"/>
                <w:numId w:val="31"/>
              </w:numPr>
              <w:ind w:firstLineChars="0"/>
              <w:jc w:val="left"/>
              <w:rPr>
                <w:rStyle w:val="shorttext"/>
                <w:rFonts w:ascii="Times New Roman" w:eastAsia="Arial,Bold" w:hAnsi="Times New Roman"/>
                <w:szCs w:val="21"/>
              </w:rPr>
            </w:pPr>
            <w:r w:rsidRPr="00D9339E">
              <w:rPr>
                <w:rStyle w:val="shorttext"/>
                <w:rFonts w:ascii="Times New Roman" w:hAnsi="Times New Roman"/>
                <w:szCs w:val="21"/>
              </w:rPr>
              <w:lastRenderedPageBreak/>
              <w:t>仪器仪表校准调节测试</w:t>
            </w:r>
            <w:r w:rsidRPr="00D9339E">
              <w:rPr>
                <w:rStyle w:val="shorttext"/>
                <w:rFonts w:ascii="Times New Roman" w:hAnsi="Times New Roman"/>
                <w:szCs w:val="21"/>
              </w:rPr>
              <w:t xml:space="preserve"> Instrument calibration adjustment test</w:t>
            </w:r>
          </w:p>
          <w:p w14:paraId="2719036B" w14:textId="32023264" w:rsidR="004B0E38" w:rsidRPr="00D9339E" w:rsidRDefault="004B0E38" w:rsidP="004B0E38">
            <w:pPr>
              <w:pStyle w:val="af8"/>
              <w:widowControl/>
              <w:numPr>
                <w:ilvl w:val="0"/>
                <w:numId w:val="31"/>
              </w:numPr>
              <w:ind w:firstLineChars="0"/>
              <w:jc w:val="left"/>
              <w:rPr>
                <w:rStyle w:val="shorttext"/>
                <w:rFonts w:ascii="Times New Roman" w:hAnsi="Times New Roman"/>
                <w:szCs w:val="21"/>
              </w:rPr>
            </w:pPr>
            <w:r w:rsidRPr="00D9339E">
              <w:rPr>
                <w:rStyle w:val="shorttext"/>
                <w:rFonts w:ascii="Times New Roman" w:hAnsi="Times New Roman"/>
              </w:rPr>
              <w:t>设计功能测试</w:t>
            </w:r>
            <w:r w:rsidRPr="00D9339E">
              <w:rPr>
                <w:rStyle w:val="shorttext"/>
                <w:rFonts w:ascii="Times New Roman" w:hAnsi="Times New Roman"/>
              </w:rPr>
              <w:t xml:space="preserve">  Design function test</w:t>
            </w:r>
          </w:p>
        </w:tc>
        <w:tc>
          <w:tcPr>
            <w:tcW w:w="759" w:type="pct"/>
            <w:vAlign w:val="center"/>
          </w:tcPr>
          <w:p w14:paraId="396626E8" w14:textId="77777777" w:rsidR="004B0E38" w:rsidRPr="00D9339E" w:rsidRDefault="004B0E38" w:rsidP="004B0E38">
            <w:pPr>
              <w:jc w:val="center"/>
              <w:rPr>
                <w:rFonts w:ascii="Times New Roman" w:hAnsi="Times New Roman"/>
                <w:szCs w:val="24"/>
              </w:rPr>
            </w:pPr>
            <w:r w:rsidRPr="00D9339E">
              <w:rPr>
                <w:rFonts w:ascii="Times New Roman" w:hAnsi="Times New Roman"/>
                <w:szCs w:val="24"/>
              </w:rPr>
              <w:lastRenderedPageBreak/>
              <w:t>商务</w:t>
            </w:r>
          </w:p>
          <w:p w14:paraId="05A4DA3E" w14:textId="1EEF69BA" w:rsidR="004B0E38" w:rsidRPr="00D9339E" w:rsidRDefault="004B0E38" w:rsidP="004B0E38">
            <w:pPr>
              <w:jc w:val="center"/>
              <w:rPr>
                <w:rFonts w:ascii="Times New Roman" w:hAnsi="Times New Roman"/>
                <w:szCs w:val="24"/>
              </w:rPr>
            </w:pPr>
            <w:r w:rsidRPr="00D9339E">
              <w:rPr>
                <w:rFonts w:ascii="Times New Roman" w:hAnsi="Times New Roman"/>
                <w:color w:val="000000" w:themeColor="text1"/>
              </w:rPr>
              <w:t>Commerce</w:t>
            </w:r>
          </w:p>
        </w:tc>
      </w:tr>
      <w:tr w:rsidR="004B0E38" w:rsidRPr="00D9339E" w14:paraId="0FCC55D8" w14:textId="77777777" w:rsidTr="00092671">
        <w:tc>
          <w:tcPr>
            <w:tcW w:w="508" w:type="pct"/>
            <w:shd w:val="clear" w:color="auto" w:fill="auto"/>
            <w:vAlign w:val="center"/>
          </w:tcPr>
          <w:p w14:paraId="31D46622" w14:textId="77777777" w:rsidR="004B0E38" w:rsidRPr="00D9339E" w:rsidRDefault="004B0E38" w:rsidP="004B0E38">
            <w:pPr>
              <w:pStyle w:val="af8"/>
              <w:numPr>
                <w:ilvl w:val="2"/>
                <w:numId w:val="4"/>
              </w:numPr>
              <w:ind w:firstLineChars="0"/>
              <w:outlineLvl w:val="2"/>
              <w:rPr>
                <w:rFonts w:ascii="Times New Roman" w:hAnsi="Times New Roman"/>
                <w:color w:val="000000" w:themeColor="text1"/>
              </w:rPr>
            </w:pPr>
          </w:p>
        </w:tc>
        <w:tc>
          <w:tcPr>
            <w:tcW w:w="3733" w:type="pct"/>
            <w:shd w:val="clear" w:color="auto" w:fill="auto"/>
            <w:vAlign w:val="center"/>
          </w:tcPr>
          <w:p w14:paraId="3C5EF6AD" w14:textId="77777777" w:rsidR="004B0E38" w:rsidRPr="00D9339E" w:rsidRDefault="004B0E38" w:rsidP="004B0E38">
            <w:pPr>
              <w:widowControl/>
              <w:jc w:val="left"/>
              <w:rPr>
                <w:rStyle w:val="shorttext"/>
                <w:rFonts w:ascii="Times New Roman" w:hAnsi="Times New Roman"/>
                <w:szCs w:val="21"/>
              </w:rPr>
            </w:pPr>
            <w:r w:rsidRPr="00D9339E">
              <w:rPr>
                <w:rStyle w:val="shorttext"/>
                <w:rFonts w:ascii="Times New Roman" w:hAnsi="Times New Roman"/>
                <w:szCs w:val="21"/>
              </w:rPr>
              <w:t>工厂验收测试的内容应在现场验收测试中重复执行，但根据项目质量计划和验证计划中关于测试引用的描述，部分的测试可以引用</w:t>
            </w:r>
            <w:r w:rsidRPr="00D9339E">
              <w:rPr>
                <w:rStyle w:val="shorttext"/>
                <w:rFonts w:ascii="Times New Roman" w:hAnsi="Times New Roman"/>
                <w:szCs w:val="21"/>
              </w:rPr>
              <w:t>FAT</w:t>
            </w:r>
            <w:r w:rsidRPr="00D9339E">
              <w:rPr>
                <w:rStyle w:val="shorttext"/>
                <w:rFonts w:ascii="Times New Roman" w:hAnsi="Times New Roman"/>
                <w:szCs w:val="21"/>
              </w:rPr>
              <w:t>的结果或进行抽样检查。</w:t>
            </w:r>
          </w:p>
          <w:p w14:paraId="222A19E6" w14:textId="77777777" w:rsidR="004B0E38" w:rsidRPr="00D9339E" w:rsidRDefault="004B0E38" w:rsidP="004B0E38">
            <w:pPr>
              <w:widowControl/>
              <w:jc w:val="left"/>
              <w:rPr>
                <w:rFonts w:ascii="Times New Roman" w:hAnsi="Times New Roman"/>
                <w:szCs w:val="21"/>
              </w:rPr>
            </w:pPr>
            <w:r w:rsidRPr="00D9339E">
              <w:rPr>
                <w:rFonts w:ascii="Times New Roman" w:eastAsia="Arial,Bold" w:hAnsi="Times New Roman"/>
                <w:sz w:val="24"/>
              </w:rPr>
              <w:t>I</w:t>
            </w:r>
            <w:r w:rsidRPr="00D9339E">
              <w:rPr>
                <w:rStyle w:val="shorttext"/>
                <w:rFonts w:ascii="Times New Roman" w:hAnsi="Times New Roman"/>
                <w:szCs w:val="21"/>
              </w:rPr>
              <w:t>n general FAT tests shall be repeated in SAT. According to the description of test references in Project Quality Plan and Validation Plan, part of the tests can refer to the results of FAT or be confirmed by spot check.</w:t>
            </w:r>
          </w:p>
        </w:tc>
        <w:tc>
          <w:tcPr>
            <w:tcW w:w="759" w:type="pct"/>
            <w:vAlign w:val="center"/>
          </w:tcPr>
          <w:p w14:paraId="4430583B" w14:textId="77777777" w:rsidR="004B0E38" w:rsidRPr="00D9339E" w:rsidRDefault="004B0E38" w:rsidP="004B0E38">
            <w:pPr>
              <w:jc w:val="center"/>
              <w:rPr>
                <w:rFonts w:ascii="Times New Roman" w:hAnsi="Times New Roman"/>
                <w:szCs w:val="24"/>
              </w:rPr>
            </w:pPr>
            <w:r w:rsidRPr="00D9339E">
              <w:rPr>
                <w:rFonts w:ascii="Times New Roman" w:hAnsi="Times New Roman"/>
                <w:szCs w:val="24"/>
              </w:rPr>
              <w:t>商务</w:t>
            </w:r>
          </w:p>
          <w:p w14:paraId="0DB5BACF" w14:textId="77777777" w:rsidR="004B0E38" w:rsidRPr="00D9339E" w:rsidRDefault="004B0E38" w:rsidP="004B0E38">
            <w:pPr>
              <w:jc w:val="center"/>
              <w:rPr>
                <w:rFonts w:ascii="Times New Roman" w:hAnsi="Times New Roman"/>
                <w:szCs w:val="24"/>
              </w:rPr>
            </w:pPr>
            <w:r w:rsidRPr="00D9339E">
              <w:rPr>
                <w:rFonts w:ascii="Times New Roman" w:hAnsi="Times New Roman"/>
                <w:color w:val="000000" w:themeColor="text1"/>
              </w:rPr>
              <w:t>Commerce</w:t>
            </w:r>
          </w:p>
        </w:tc>
      </w:tr>
      <w:tr w:rsidR="004B0E38" w:rsidRPr="00D9339E" w14:paraId="7E67BA3A" w14:textId="77777777" w:rsidTr="00092671">
        <w:tc>
          <w:tcPr>
            <w:tcW w:w="508" w:type="pct"/>
            <w:shd w:val="clear" w:color="auto" w:fill="auto"/>
            <w:vAlign w:val="center"/>
          </w:tcPr>
          <w:p w14:paraId="2D05ED40" w14:textId="77777777" w:rsidR="004B0E38" w:rsidRPr="00D9339E" w:rsidRDefault="004B0E38" w:rsidP="004B0E38">
            <w:pPr>
              <w:pStyle w:val="af8"/>
              <w:numPr>
                <w:ilvl w:val="2"/>
                <w:numId w:val="4"/>
              </w:numPr>
              <w:ind w:firstLineChars="0"/>
              <w:outlineLvl w:val="2"/>
              <w:rPr>
                <w:rFonts w:ascii="Times New Roman" w:hAnsi="Times New Roman"/>
                <w:color w:val="000000" w:themeColor="text1"/>
              </w:rPr>
            </w:pPr>
          </w:p>
        </w:tc>
        <w:tc>
          <w:tcPr>
            <w:tcW w:w="3733" w:type="pct"/>
            <w:shd w:val="clear" w:color="auto" w:fill="auto"/>
            <w:vAlign w:val="center"/>
          </w:tcPr>
          <w:p w14:paraId="576B896A" w14:textId="77777777" w:rsidR="004B0E38" w:rsidRPr="00D9339E" w:rsidRDefault="004B0E38" w:rsidP="004B0E38">
            <w:pPr>
              <w:widowControl/>
              <w:jc w:val="left"/>
              <w:rPr>
                <w:rStyle w:val="shorttext"/>
                <w:rFonts w:ascii="Times New Roman" w:hAnsi="Times New Roman"/>
                <w:szCs w:val="21"/>
              </w:rPr>
            </w:pPr>
            <w:r w:rsidRPr="00D9339E">
              <w:rPr>
                <w:rStyle w:val="shorttext"/>
                <w:rFonts w:ascii="Times New Roman" w:hAnsi="Times New Roman"/>
                <w:szCs w:val="21"/>
              </w:rPr>
              <w:t>SAT</w:t>
            </w:r>
            <w:r w:rsidRPr="00D9339E">
              <w:rPr>
                <w:rStyle w:val="shorttext"/>
                <w:rFonts w:ascii="Times New Roman" w:hAnsi="Times New Roman"/>
                <w:szCs w:val="21"/>
              </w:rPr>
              <w:t>的方案由供应商起草，业主审核批准。</w:t>
            </w:r>
          </w:p>
          <w:p w14:paraId="53838731" w14:textId="77777777" w:rsidR="004B0E38" w:rsidRPr="00D9339E" w:rsidRDefault="004B0E38" w:rsidP="004B0E38">
            <w:pPr>
              <w:widowControl/>
              <w:jc w:val="left"/>
              <w:rPr>
                <w:rFonts w:ascii="Times New Roman" w:hAnsi="Times New Roman"/>
                <w:szCs w:val="21"/>
              </w:rPr>
            </w:pPr>
            <w:r w:rsidRPr="00D9339E">
              <w:rPr>
                <w:rFonts w:ascii="Times New Roman" w:eastAsia="Arial,Bold" w:hAnsi="Times New Roman"/>
              </w:rPr>
              <w:t>Protocols for the site acceptance test (SAT) shall be produced by the Vendor and approved by Owner.</w:t>
            </w:r>
          </w:p>
        </w:tc>
        <w:tc>
          <w:tcPr>
            <w:tcW w:w="759" w:type="pct"/>
            <w:vAlign w:val="center"/>
          </w:tcPr>
          <w:p w14:paraId="77E63AEA" w14:textId="77777777" w:rsidR="004B0E38" w:rsidRPr="00D9339E" w:rsidRDefault="004B0E38" w:rsidP="004B0E38">
            <w:pPr>
              <w:jc w:val="center"/>
              <w:rPr>
                <w:rFonts w:ascii="Times New Roman" w:hAnsi="Times New Roman"/>
                <w:szCs w:val="24"/>
              </w:rPr>
            </w:pPr>
            <w:r w:rsidRPr="00D9339E">
              <w:rPr>
                <w:rFonts w:ascii="Times New Roman" w:hAnsi="Times New Roman"/>
                <w:szCs w:val="24"/>
              </w:rPr>
              <w:t>商务</w:t>
            </w:r>
          </w:p>
          <w:p w14:paraId="566F1439" w14:textId="77777777" w:rsidR="004B0E38" w:rsidRPr="00D9339E" w:rsidRDefault="004B0E38" w:rsidP="004B0E38">
            <w:pPr>
              <w:jc w:val="center"/>
              <w:rPr>
                <w:rFonts w:ascii="Times New Roman" w:hAnsi="Times New Roman"/>
                <w:szCs w:val="24"/>
              </w:rPr>
            </w:pPr>
            <w:r w:rsidRPr="00D9339E">
              <w:rPr>
                <w:rFonts w:ascii="Times New Roman" w:hAnsi="Times New Roman"/>
                <w:color w:val="000000" w:themeColor="text1"/>
              </w:rPr>
              <w:t>Commerce</w:t>
            </w:r>
          </w:p>
        </w:tc>
      </w:tr>
      <w:tr w:rsidR="004B0E38" w:rsidRPr="00D9339E" w14:paraId="654F6162" w14:textId="77777777" w:rsidTr="00092671">
        <w:tc>
          <w:tcPr>
            <w:tcW w:w="508" w:type="pct"/>
            <w:shd w:val="clear" w:color="auto" w:fill="auto"/>
            <w:vAlign w:val="center"/>
          </w:tcPr>
          <w:p w14:paraId="6C603602" w14:textId="77777777" w:rsidR="004B0E38" w:rsidRPr="00D9339E" w:rsidRDefault="004B0E38" w:rsidP="004B0E38">
            <w:pPr>
              <w:pStyle w:val="af8"/>
              <w:numPr>
                <w:ilvl w:val="2"/>
                <w:numId w:val="4"/>
              </w:numPr>
              <w:ind w:firstLineChars="0"/>
              <w:outlineLvl w:val="2"/>
              <w:rPr>
                <w:rFonts w:ascii="Times New Roman" w:hAnsi="Times New Roman"/>
                <w:color w:val="000000" w:themeColor="text1"/>
              </w:rPr>
            </w:pPr>
          </w:p>
        </w:tc>
        <w:tc>
          <w:tcPr>
            <w:tcW w:w="3733" w:type="pct"/>
            <w:shd w:val="clear" w:color="auto" w:fill="auto"/>
            <w:vAlign w:val="center"/>
          </w:tcPr>
          <w:p w14:paraId="4204DD24" w14:textId="77777777" w:rsidR="004B0E38" w:rsidRPr="00D9339E" w:rsidRDefault="004B0E38" w:rsidP="004B0E38">
            <w:pPr>
              <w:widowControl/>
              <w:jc w:val="left"/>
              <w:rPr>
                <w:rFonts w:ascii="Times New Roman" w:hAnsi="Times New Roman"/>
                <w:kern w:val="0"/>
                <w:szCs w:val="21"/>
              </w:rPr>
            </w:pPr>
            <w:r w:rsidRPr="00D9339E">
              <w:rPr>
                <w:rFonts w:ascii="Times New Roman" w:hAnsi="Times New Roman"/>
                <w:kern w:val="0"/>
                <w:szCs w:val="21"/>
              </w:rPr>
              <w:t>IQ</w:t>
            </w:r>
            <w:r w:rsidRPr="00D9339E">
              <w:rPr>
                <w:rFonts w:ascii="Times New Roman" w:hAnsi="Times New Roman"/>
                <w:kern w:val="0"/>
                <w:szCs w:val="21"/>
              </w:rPr>
              <w:t>方案由供应商起草并在</w:t>
            </w:r>
            <w:r w:rsidRPr="00D9339E">
              <w:rPr>
                <w:rFonts w:ascii="Times New Roman" w:hAnsi="Times New Roman"/>
                <w:kern w:val="0"/>
                <w:szCs w:val="21"/>
              </w:rPr>
              <w:t>IQ</w:t>
            </w:r>
            <w:r w:rsidRPr="00D9339E">
              <w:rPr>
                <w:rFonts w:ascii="Times New Roman" w:hAnsi="Times New Roman"/>
                <w:kern w:val="0"/>
                <w:szCs w:val="21"/>
              </w:rPr>
              <w:t>执行前由业主批准。</w:t>
            </w:r>
            <w:r w:rsidRPr="00D9339E">
              <w:rPr>
                <w:rFonts w:ascii="Times New Roman" w:hAnsi="Times New Roman"/>
                <w:kern w:val="0"/>
                <w:szCs w:val="21"/>
              </w:rPr>
              <w:t>IQ</w:t>
            </w:r>
            <w:r w:rsidRPr="00D9339E">
              <w:rPr>
                <w:rFonts w:ascii="Times New Roman" w:hAnsi="Times New Roman"/>
                <w:kern w:val="0"/>
                <w:szCs w:val="21"/>
              </w:rPr>
              <w:t>测试将在业主现场进行，业主将见证所有的测试执行。</w:t>
            </w:r>
          </w:p>
          <w:p w14:paraId="4FA49601" w14:textId="77777777" w:rsidR="004B0E38" w:rsidRPr="00D9339E" w:rsidRDefault="004B0E38" w:rsidP="004B0E38">
            <w:pPr>
              <w:widowControl/>
              <w:jc w:val="left"/>
              <w:rPr>
                <w:rFonts w:ascii="Times New Roman" w:hAnsi="Times New Roman"/>
                <w:szCs w:val="21"/>
              </w:rPr>
            </w:pPr>
            <w:r w:rsidRPr="00D9339E">
              <w:rPr>
                <w:rStyle w:val="shorttext"/>
                <w:rFonts w:ascii="Times New Roman" w:hAnsi="Times New Roman"/>
                <w:szCs w:val="21"/>
              </w:rPr>
              <w:t>IQ protocols are to be prepared by the supplier and approved by owner prior to the IQ. The supplier shall execute tests on the owner’s site and owner will witness all the tests.</w:t>
            </w:r>
          </w:p>
        </w:tc>
        <w:tc>
          <w:tcPr>
            <w:tcW w:w="759" w:type="pct"/>
            <w:vAlign w:val="center"/>
          </w:tcPr>
          <w:p w14:paraId="781B7BBA" w14:textId="77777777" w:rsidR="004B0E38" w:rsidRPr="00D9339E" w:rsidRDefault="004B0E38" w:rsidP="004B0E38">
            <w:pPr>
              <w:jc w:val="center"/>
              <w:rPr>
                <w:rFonts w:ascii="Times New Roman" w:hAnsi="Times New Roman"/>
                <w:szCs w:val="24"/>
              </w:rPr>
            </w:pPr>
            <w:r w:rsidRPr="00D9339E">
              <w:rPr>
                <w:rFonts w:ascii="Times New Roman" w:hAnsi="Times New Roman"/>
                <w:szCs w:val="24"/>
              </w:rPr>
              <w:t>商务</w:t>
            </w:r>
          </w:p>
          <w:p w14:paraId="516686D4" w14:textId="77777777" w:rsidR="004B0E38" w:rsidRPr="00D9339E" w:rsidRDefault="004B0E38" w:rsidP="004B0E38">
            <w:pPr>
              <w:jc w:val="center"/>
              <w:rPr>
                <w:rFonts w:ascii="Times New Roman" w:hAnsi="Times New Roman"/>
                <w:szCs w:val="24"/>
              </w:rPr>
            </w:pPr>
            <w:r w:rsidRPr="00D9339E">
              <w:rPr>
                <w:rFonts w:ascii="Times New Roman" w:hAnsi="Times New Roman"/>
                <w:color w:val="000000" w:themeColor="text1"/>
              </w:rPr>
              <w:t>Commerce</w:t>
            </w:r>
          </w:p>
        </w:tc>
      </w:tr>
      <w:tr w:rsidR="004B0E38" w:rsidRPr="00D9339E" w14:paraId="0F06EC4F" w14:textId="77777777" w:rsidTr="00092671">
        <w:tc>
          <w:tcPr>
            <w:tcW w:w="508" w:type="pct"/>
            <w:shd w:val="clear" w:color="auto" w:fill="auto"/>
            <w:vAlign w:val="center"/>
          </w:tcPr>
          <w:p w14:paraId="7970254C" w14:textId="77777777" w:rsidR="004B0E38" w:rsidRPr="00D9339E" w:rsidRDefault="004B0E38" w:rsidP="004B0E38">
            <w:pPr>
              <w:pStyle w:val="af8"/>
              <w:numPr>
                <w:ilvl w:val="2"/>
                <w:numId w:val="4"/>
              </w:numPr>
              <w:ind w:firstLineChars="0"/>
              <w:outlineLvl w:val="2"/>
              <w:rPr>
                <w:rFonts w:ascii="Times New Roman" w:hAnsi="Times New Roman"/>
                <w:color w:val="000000" w:themeColor="text1"/>
              </w:rPr>
            </w:pPr>
          </w:p>
        </w:tc>
        <w:tc>
          <w:tcPr>
            <w:tcW w:w="3733" w:type="pct"/>
            <w:shd w:val="clear" w:color="auto" w:fill="auto"/>
            <w:vAlign w:val="center"/>
          </w:tcPr>
          <w:p w14:paraId="5E53D6C2" w14:textId="77777777" w:rsidR="004B0E38" w:rsidRPr="00D9339E" w:rsidRDefault="004B0E38" w:rsidP="004B0E38">
            <w:pPr>
              <w:widowControl/>
              <w:jc w:val="left"/>
              <w:rPr>
                <w:rStyle w:val="shorttext"/>
                <w:rFonts w:ascii="Times New Roman" w:hAnsi="Times New Roman"/>
                <w:szCs w:val="21"/>
              </w:rPr>
            </w:pPr>
            <w:r w:rsidRPr="00D9339E">
              <w:rPr>
                <w:rStyle w:val="shorttext"/>
                <w:rFonts w:ascii="Times New Roman" w:hAnsi="Times New Roman"/>
                <w:szCs w:val="21"/>
              </w:rPr>
              <w:t>供应商需协助业主进行</w:t>
            </w:r>
            <w:r w:rsidRPr="00D9339E">
              <w:rPr>
                <w:rStyle w:val="shorttext"/>
                <w:rFonts w:ascii="Times New Roman" w:hAnsi="Times New Roman"/>
                <w:szCs w:val="21"/>
              </w:rPr>
              <w:t>PQ</w:t>
            </w:r>
            <w:r w:rsidRPr="00D9339E">
              <w:rPr>
                <w:rStyle w:val="shorttext"/>
                <w:rFonts w:ascii="Times New Roman" w:hAnsi="Times New Roman"/>
                <w:szCs w:val="21"/>
              </w:rPr>
              <w:t>方案的起草和执行。</w:t>
            </w:r>
          </w:p>
          <w:p w14:paraId="5162BDF2" w14:textId="77777777" w:rsidR="004B0E38" w:rsidRPr="00D9339E" w:rsidRDefault="004B0E38" w:rsidP="004B0E38">
            <w:pPr>
              <w:widowControl/>
              <w:jc w:val="left"/>
              <w:rPr>
                <w:rFonts w:ascii="Times New Roman" w:hAnsi="Times New Roman"/>
                <w:szCs w:val="21"/>
              </w:rPr>
            </w:pPr>
            <w:r w:rsidRPr="00D9339E">
              <w:rPr>
                <w:rFonts w:ascii="Times New Roman" w:eastAsia="Arial,Bold" w:hAnsi="Times New Roman"/>
              </w:rPr>
              <w:t>The supplier shall assist the owner in the drafting and implementation of PQ scheme.</w:t>
            </w:r>
          </w:p>
        </w:tc>
        <w:tc>
          <w:tcPr>
            <w:tcW w:w="759" w:type="pct"/>
            <w:vAlign w:val="center"/>
          </w:tcPr>
          <w:p w14:paraId="541DD537" w14:textId="77777777" w:rsidR="004B0E38" w:rsidRPr="00D9339E" w:rsidRDefault="004B0E38" w:rsidP="004B0E38">
            <w:pPr>
              <w:jc w:val="center"/>
              <w:rPr>
                <w:rFonts w:ascii="Times New Roman" w:hAnsi="Times New Roman"/>
                <w:szCs w:val="24"/>
              </w:rPr>
            </w:pPr>
            <w:r w:rsidRPr="00D9339E">
              <w:rPr>
                <w:rFonts w:ascii="Times New Roman" w:hAnsi="Times New Roman"/>
                <w:szCs w:val="24"/>
              </w:rPr>
              <w:t>商务</w:t>
            </w:r>
          </w:p>
          <w:p w14:paraId="178972D4" w14:textId="77777777" w:rsidR="004B0E38" w:rsidRPr="00D9339E" w:rsidRDefault="004B0E38" w:rsidP="004B0E38">
            <w:pPr>
              <w:jc w:val="center"/>
              <w:rPr>
                <w:rFonts w:ascii="Times New Roman" w:hAnsi="Times New Roman"/>
                <w:szCs w:val="24"/>
              </w:rPr>
            </w:pPr>
            <w:r w:rsidRPr="00D9339E">
              <w:rPr>
                <w:rFonts w:ascii="Times New Roman" w:hAnsi="Times New Roman"/>
                <w:color w:val="000000" w:themeColor="text1"/>
              </w:rPr>
              <w:t>Commerce</w:t>
            </w:r>
          </w:p>
        </w:tc>
      </w:tr>
      <w:tr w:rsidR="004B0E38" w:rsidRPr="00D9339E" w14:paraId="4A99DADC" w14:textId="77777777" w:rsidTr="00092671">
        <w:tc>
          <w:tcPr>
            <w:tcW w:w="508" w:type="pct"/>
            <w:shd w:val="clear" w:color="auto" w:fill="auto"/>
            <w:vAlign w:val="center"/>
          </w:tcPr>
          <w:p w14:paraId="17A45C82" w14:textId="77777777" w:rsidR="004B0E38" w:rsidRPr="00D9339E" w:rsidRDefault="004B0E38" w:rsidP="004B0E38">
            <w:pPr>
              <w:pStyle w:val="af8"/>
              <w:numPr>
                <w:ilvl w:val="2"/>
                <w:numId w:val="4"/>
              </w:numPr>
              <w:ind w:firstLineChars="0"/>
              <w:outlineLvl w:val="2"/>
              <w:rPr>
                <w:rFonts w:ascii="Times New Roman" w:hAnsi="Times New Roman"/>
                <w:color w:val="000000" w:themeColor="text1"/>
              </w:rPr>
            </w:pPr>
          </w:p>
        </w:tc>
        <w:tc>
          <w:tcPr>
            <w:tcW w:w="3733" w:type="pct"/>
            <w:shd w:val="clear" w:color="auto" w:fill="auto"/>
            <w:vAlign w:val="center"/>
          </w:tcPr>
          <w:p w14:paraId="177D977C" w14:textId="77777777" w:rsidR="004B0E38" w:rsidRPr="00D9339E" w:rsidRDefault="004B0E38" w:rsidP="004B0E38">
            <w:pPr>
              <w:widowControl/>
              <w:jc w:val="left"/>
              <w:rPr>
                <w:rStyle w:val="shorttext"/>
                <w:rFonts w:ascii="Times New Roman" w:hAnsi="Times New Roman"/>
                <w:szCs w:val="21"/>
              </w:rPr>
            </w:pPr>
            <w:r w:rsidRPr="00D9339E">
              <w:rPr>
                <w:rStyle w:val="shorttext"/>
                <w:rFonts w:ascii="Times New Roman" w:hAnsi="Times New Roman"/>
                <w:szCs w:val="21"/>
              </w:rPr>
              <w:t>调试阶段包括校准、回路调整和确保设备运行满足需求说明的所有调整。</w:t>
            </w:r>
          </w:p>
          <w:p w14:paraId="482922A0" w14:textId="77777777" w:rsidR="004B0E38" w:rsidRPr="00D9339E" w:rsidRDefault="004B0E38" w:rsidP="004B0E38">
            <w:pPr>
              <w:widowControl/>
              <w:jc w:val="left"/>
              <w:rPr>
                <w:rFonts w:ascii="Times New Roman" w:hAnsi="Times New Roman"/>
                <w:szCs w:val="21"/>
              </w:rPr>
            </w:pPr>
            <w:r w:rsidRPr="00D9339E">
              <w:rPr>
                <w:rStyle w:val="shorttext"/>
                <w:rFonts w:ascii="Times New Roman" w:hAnsi="Times New Roman"/>
                <w:szCs w:val="21"/>
              </w:rPr>
              <w:t>The commissioning stage shall include calibration, loop tuning and all other adjustments required to ensure the equipment performs as specified in the Requisition.</w:t>
            </w:r>
          </w:p>
        </w:tc>
        <w:tc>
          <w:tcPr>
            <w:tcW w:w="759" w:type="pct"/>
            <w:vAlign w:val="center"/>
          </w:tcPr>
          <w:p w14:paraId="6D221EE7" w14:textId="77777777" w:rsidR="004B0E38" w:rsidRPr="00D9339E" w:rsidRDefault="004B0E38" w:rsidP="004B0E38">
            <w:pPr>
              <w:jc w:val="center"/>
              <w:rPr>
                <w:rFonts w:ascii="Times New Roman" w:hAnsi="Times New Roman"/>
                <w:szCs w:val="24"/>
              </w:rPr>
            </w:pPr>
            <w:r w:rsidRPr="00D9339E">
              <w:rPr>
                <w:rFonts w:ascii="Times New Roman" w:hAnsi="Times New Roman"/>
                <w:szCs w:val="24"/>
              </w:rPr>
              <w:t>商务</w:t>
            </w:r>
          </w:p>
          <w:p w14:paraId="51086865" w14:textId="77777777" w:rsidR="004B0E38" w:rsidRPr="00D9339E" w:rsidRDefault="004B0E38" w:rsidP="004B0E38">
            <w:pPr>
              <w:jc w:val="center"/>
              <w:rPr>
                <w:rFonts w:ascii="Times New Roman" w:hAnsi="Times New Roman"/>
                <w:szCs w:val="24"/>
              </w:rPr>
            </w:pPr>
            <w:r w:rsidRPr="00D9339E">
              <w:rPr>
                <w:rFonts w:ascii="Times New Roman" w:hAnsi="Times New Roman"/>
                <w:color w:val="000000" w:themeColor="text1"/>
              </w:rPr>
              <w:t>Commerce</w:t>
            </w:r>
          </w:p>
        </w:tc>
      </w:tr>
      <w:tr w:rsidR="004B0E38" w:rsidRPr="00D9339E" w14:paraId="2555678F" w14:textId="77777777" w:rsidTr="00092671">
        <w:tc>
          <w:tcPr>
            <w:tcW w:w="508" w:type="pct"/>
            <w:shd w:val="clear" w:color="auto" w:fill="auto"/>
            <w:vAlign w:val="center"/>
          </w:tcPr>
          <w:p w14:paraId="0B6E008B" w14:textId="77777777" w:rsidR="004B0E38" w:rsidRPr="00D9339E" w:rsidRDefault="004B0E38" w:rsidP="004B0E38">
            <w:pPr>
              <w:pStyle w:val="af8"/>
              <w:numPr>
                <w:ilvl w:val="2"/>
                <w:numId w:val="4"/>
              </w:numPr>
              <w:ind w:firstLineChars="0"/>
              <w:outlineLvl w:val="2"/>
              <w:rPr>
                <w:rFonts w:ascii="Times New Roman" w:hAnsi="Times New Roman"/>
                <w:color w:val="000000" w:themeColor="text1"/>
              </w:rPr>
            </w:pPr>
          </w:p>
        </w:tc>
        <w:tc>
          <w:tcPr>
            <w:tcW w:w="3733" w:type="pct"/>
            <w:shd w:val="clear" w:color="auto" w:fill="auto"/>
            <w:vAlign w:val="center"/>
          </w:tcPr>
          <w:p w14:paraId="16178713" w14:textId="77777777" w:rsidR="004B0E38" w:rsidRPr="00D9339E" w:rsidRDefault="004B0E38" w:rsidP="004B0E38">
            <w:pPr>
              <w:widowControl/>
              <w:jc w:val="left"/>
              <w:rPr>
                <w:rStyle w:val="shorttext"/>
                <w:rFonts w:ascii="Times New Roman" w:hAnsi="Times New Roman"/>
                <w:szCs w:val="21"/>
              </w:rPr>
            </w:pPr>
            <w:r w:rsidRPr="00D9339E">
              <w:rPr>
                <w:rStyle w:val="shorttext"/>
                <w:rFonts w:ascii="Times New Roman" w:hAnsi="Times New Roman"/>
                <w:szCs w:val="21"/>
              </w:rPr>
              <w:t>供应商应对整个调试阶段负责，包括配合现场施工团队。供应商应估计完成调试所需的天数，并给出每日工作安排。</w:t>
            </w:r>
          </w:p>
          <w:p w14:paraId="1FA5AEAF" w14:textId="77777777" w:rsidR="004B0E38" w:rsidRPr="00D9339E" w:rsidRDefault="004B0E38" w:rsidP="004B0E38">
            <w:pPr>
              <w:widowControl/>
              <w:jc w:val="left"/>
              <w:rPr>
                <w:rFonts w:ascii="Times New Roman" w:hAnsi="Times New Roman"/>
                <w:szCs w:val="21"/>
              </w:rPr>
            </w:pPr>
            <w:r w:rsidRPr="00D9339E">
              <w:rPr>
                <w:rStyle w:val="shorttext"/>
                <w:rFonts w:ascii="Times New Roman" w:hAnsi="Times New Roman"/>
                <w:szCs w:val="21"/>
              </w:rPr>
              <w:t>The supplier shall be responsible for the entire commissioning phase, including cooperation with the site construction team. Vendor shall estimate the number of days required to complete the commissioning and quote a daily rate for Site attendance.</w:t>
            </w:r>
          </w:p>
        </w:tc>
        <w:tc>
          <w:tcPr>
            <w:tcW w:w="759" w:type="pct"/>
            <w:vAlign w:val="center"/>
          </w:tcPr>
          <w:p w14:paraId="322B2DB1" w14:textId="77777777" w:rsidR="004B0E38" w:rsidRPr="00D9339E" w:rsidRDefault="004B0E38" w:rsidP="004B0E38">
            <w:pPr>
              <w:jc w:val="center"/>
              <w:rPr>
                <w:rFonts w:ascii="Times New Roman" w:hAnsi="Times New Roman"/>
                <w:szCs w:val="24"/>
              </w:rPr>
            </w:pPr>
            <w:r w:rsidRPr="00D9339E">
              <w:rPr>
                <w:rFonts w:ascii="Times New Roman" w:hAnsi="Times New Roman"/>
                <w:szCs w:val="24"/>
              </w:rPr>
              <w:t>商务</w:t>
            </w:r>
          </w:p>
          <w:p w14:paraId="3D84A908" w14:textId="77777777" w:rsidR="004B0E38" w:rsidRPr="00D9339E" w:rsidRDefault="004B0E38" w:rsidP="004B0E38">
            <w:pPr>
              <w:jc w:val="center"/>
              <w:rPr>
                <w:rFonts w:ascii="Times New Roman" w:hAnsi="Times New Roman"/>
                <w:szCs w:val="24"/>
              </w:rPr>
            </w:pPr>
            <w:r w:rsidRPr="00D9339E">
              <w:rPr>
                <w:rFonts w:ascii="Times New Roman" w:hAnsi="Times New Roman"/>
                <w:color w:val="000000" w:themeColor="text1"/>
              </w:rPr>
              <w:t>Commerce</w:t>
            </w:r>
          </w:p>
        </w:tc>
      </w:tr>
      <w:tr w:rsidR="004B0E38" w:rsidRPr="00D9339E" w14:paraId="26CB3F0B" w14:textId="77777777" w:rsidTr="00092671">
        <w:tc>
          <w:tcPr>
            <w:tcW w:w="508" w:type="pct"/>
            <w:shd w:val="clear" w:color="auto" w:fill="auto"/>
            <w:vAlign w:val="center"/>
          </w:tcPr>
          <w:p w14:paraId="58728FA5" w14:textId="77777777" w:rsidR="004B0E38" w:rsidRPr="00D9339E" w:rsidRDefault="004B0E38" w:rsidP="004B0E38">
            <w:pPr>
              <w:pStyle w:val="af8"/>
              <w:numPr>
                <w:ilvl w:val="2"/>
                <w:numId w:val="4"/>
              </w:numPr>
              <w:ind w:firstLineChars="0"/>
              <w:outlineLvl w:val="2"/>
              <w:rPr>
                <w:rFonts w:ascii="Times New Roman" w:hAnsi="Times New Roman"/>
                <w:color w:val="000000" w:themeColor="text1"/>
              </w:rPr>
            </w:pPr>
          </w:p>
        </w:tc>
        <w:tc>
          <w:tcPr>
            <w:tcW w:w="3733" w:type="pct"/>
            <w:shd w:val="clear" w:color="auto" w:fill="auto"/>
            <w:vAlign w:val="center"/>
          </w:tcPr>
          <w:p w14:paraId="3DFD9DB5" w14:textId="77777777" w:rsidR="004B0E38" w:rsidRPr="00D9339E" w:rsidRDefault="004B0E38" w:rsidP="004B0E38">
            <w:pPr>
              <w:widowControl/>
              <w:jc w:val="left"/>
              <w:rPr>
                <w:rStyle w:val="shorttext"/>
                <w:rFonts w:ascii="Times New Roman" w:hAnsi="Times New Roman"/>
                <w:szCs w:val="21"/>
              </w:rPr>
            </w:pPr>
            <w:r w:rsidRPr="00D9339E">
              <w:rPr>
                <w:rStyle w:val="shorttext"/>
                <w:rFonts w:ascii="Times New Roman" w:hAnsi="Times New Roman"/>
                <w:szCs w:val="21"/>
              </w:rPr>
              <w:t>供应商应配备足够的备件和材料以确保调试过程能够顺利完成。调试用的备件和材料应与设备一同运至业主现场。</w:t>
            </w:r>
          </w:p>
          <w:p w14:paraId="459810C1" w14:textId="77777777" w:rsidR="004B0E38" w:rsidRPr="00D9339E" w:rsidRDefault="004B0E38" w:rsidP="004B0E38">
            <w:pPr>
              <w:widowControl/>
              <w:jc w:val="left"/>
              <w:rPr>
                <w:rFonts w:ascii="Times New Roman" w:hAnsi="Times New Roman"/>
                <w:szCs w:val="21"/>
              </w:rPr>
            </w:pPr>
            <w:r w:rsidRPr="00D9339E">
              <w:rPr>
                <w:rStyle w:val="shorttext"/>
                <w:rFonts w:ascii="Times New Roman" w:hAnsi="Times New Roman"/>
                <w:szCs w:val="21"/>
              </w:rPr>
              <w:t>The Vendor shall include for adequate spares and materials to ensure that the commissioning process can be successfully carried out. These shall be delivered to Site in the same shipment as the equipment.</w:t>
            </w:r>
          </w:p>
        </w:tc>
        <w:tc>
          <w:tcPr>
            <w:tcW w:w="759" w:type="pct"/>
            <w:vAlign w:val="center"/>
          </w:tcPr>
          <w:p w14:paraId="75C79A72" w14:textId="77777777" w:rsidR="004B0E38" w:rsidRPr="00D9339E" w:rsidRDefault="004B0E38" w:rsidP="004B0E38">
            <w:pPr>
              <w:jc w:val="center"/>
              <w:rPr>
                <w:rFonts w:ascii="Times New Roman" w:hAnsi="Times New Roman"/>
                <w:szCs w:val="24"/>
              </w:rPr>
            </w:pPr>
            <w:r w:rsidRPr="00D9339E">
              <w:rPr>
                <w:rFonts w:ascii="Times New Roman" w:hAnsi="Times New Roman"/>
                <w:szCs w:val="24"/>
              </w:rPr>
              <w:t>商务</w:t>
            </w:r>
          </w:p>
          <w:p w14:paraId="057CFB8F" w14:textId="77777777" w:rsidR="004B0E38" w:rsidRPr="00D9339E" w:rsidRDefault="004B0E38" w:rsidP="004B0E38">
            <w:pPr>
              <w:jc w:val="center"/>
              <w:rPr>
                <w:rFonts w:ascii="Times New Roman" w:hAnsi="Times New Roman"/>
                <w:szCs w:val="24"/>
              </w:rPr>
            </w:pPr>
            <w:r w:rsidRPr="00D9339E">
              <w:rPr>
                <w:rFonts w:ascii="Times New Roman" w:hAnsi="Times New Roman"/>
                <w:color w:val="000000" w:themeColor="text1"/>
              </w:rPr>
              <w:t>Commerce</w:t>
            </w:r>
          </w:p>
        </w:tc>
      </w:tr>
    </w:tbl>
    <w:p w14:paraId="4BADC8B8" w14:textId="77777777" w:rsidR="00092671" w:rsidRPr="00D9339E" w:rsidRDefault="00092671">
      <w:pPr>
        <w:widowControl/>
        <w:jc w:val="left"/>
        <w:rPr>
          <w:rFonts w:ascii="Times New Roman" w:hAnsi="Times New Roman"/>
          <w:color w:val="000000" w:themeColor="text1"/>
        </w:rPr>
      </w:pPr>
      <w:r w:rsidRPr="00D9339E">
        <w:rPr>
          <w:rFonts w:ascii="Times New Roman" w:hAnsi="Times New Roman"/>
          <w:color w:val="000000" w:themeColor="text1"/>
        </w:rPr>
        <w:br w:type="page"/>
      </w:r>
    </w:p>
    <w:p w14:paraId="5E3E5546" w14:textId="4804741B" w:rsidR="001C769D" w:rsidRPr="00D9339E" w:rsidRDefault="001C769D" w:rsidP="00B903FE">
      <w:pPr>
        <w:pStyle w:val="af8"/>
        <w:numPr>
          <w:ilvl w:val="1"/>
          <w:numId w:val="4"/>
        </w:numPr>
        <w:spacing w:beforeLines="100" w:before="240"/>
        <w:ind w:left="1134" w:firstLineChars="0" w:hanging="624"/>
        <w:outlineLvl w:val="1"/>
        <w:rPr>
          <w:rFonts w:ascii="Times New Roman" w:hAnsi="Times New Roman"/>
          <w:color w:val="000000" w:themeColor="text1"/>
        </w:rPr>
      </w:pPr>
      <w:r w:rsidRPr="00D9339E">
        <w:rPr>
          <w:rFonts w:ascii="Times New Roman" w:hAnsi="Times New Roman"/>
          <w:color w:val="000000" w:themeColor="text1"/>
        </w:rPr>
        <w:lastRenderedPageBreak/>
        <w:t>培训要求</w:t>
      </w:r>
      <w:r w:rsidRPr="00D9339E">
        <w:rPr>
          <w:rFonts w:ascii="Times New Roman" w:hAnsi="Times New Roman"/>
          <w:color w:val="000000" w:themeColor="text1"/>
        </w:rPr>
        <w:t xml:space="preserve"> Training</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20"/>
        <w:gridCol w:w="7565"/>
        <w:gridCol w:w="1456"/>
      </w:tblGrid>
      <w:tr w:rsidR="001C769D" w:rsidRPr="00D9339E" w14:paraId="74790FE0" w14:textId="77777777" w:rsidTr="00C5790E">
        <w:trPr>
          <w:cantSplit/>
          <w:tblHeader/>
        </w:trPr>
        <w:tc>
          <w:tcPr>
            <w:tcW w:w="508" w:type="pct"/>
            <w:shd w:val="pct10" w:color="auto" w:fill="auto"/>
            <w:vAlign w:val="center"/>
          </w:tcPr>
          <w:p w14:paraId="185A34D3" w14:textId="77777777" w:rsidR="001C769D" w:rsidRPr="00D9339E" w:rsidRDefault="001C769D" w:rsidP="004849EE">
            <w:pPr>
              <w:jc w:val="center"/>
              <w:rPr>
                <w:rFonts w:ascii="Times New Roman" w:hAnsi="Times New Roman"/>
                <w:b/>
                <w:szCs w:val="24"/>
              </w:rPr>
            </w:pPr>
            <w:r w:rsidRPr="00D9339E">
              <w:rPr>
                <w:rFonts w:ascii="Times New Roman" w:hAnsi="Times New Roman"/>
                <w:b/>
                <w:szCs w:val="24"/>
              </w:rPr>
              <w:t>序号</w:t>
            </w:r>
          </w:p>
          <w:p w14:paraId="57A946B0" w14:textId="77777777" w:rsidR="001C769D" w:rsidRPr="00D9339E" w:rsidRDefault="001C769D" w:rsidP="004849EE">
            <w:pPr>
              <w:jc w:val="center"/>
              <w:rPr>
                <w:rFonts w:ascii="Times New Roman" w:hAnsi="Times New Roman"/>
                <w:b/>
                <w:szCs w:val="24"/>
              </w:rPr>
            </w:pPr>
            <w:r w:rsidRPr="00D9339E">
              <w:rPr>
                <w:rFonts w:ascii="Times New Roman" w:hAnsi="Times New Roman"/>
                <w:b/>
                <w:szCs w:val="24"/>
              </w:rPr>
              <w:t>ID No.</w:t>
            </w:r>
          </w:p>
        </w:tc>
        <w:tc>
          <w:tcPr>
            <w:tcW w:w="3767" w:type="pct"/>
            <w:shd w:val="pct10" w:color="auto" w:fill="auto"/>
            <w:vAlign w:val="center"/>
          </w:tcPr>
          <w:p w14:paraId="1409A515" w14:textId="77777777" w:rsidR="001C769D" w:rsidRPr="00D9339E" w:rsidRDefault="001C769D" w:rsidP="004849EE">
            <w:pPr>
              <w:jc w:val="center"/>
              <w:rPr>
                <w:rFonts w:ascii="Times New Roman" w:hAnsi="Times New Roman"/>
                <w:b/>
                <w:szCs w:val="24"/>
              </w:rPr>
            </w:pPr>
            <w:r w:rsidRPr="00D9339E">
              <w:rPr>
                <w:rFonts w:ascii="Times New Roman" w:hAnsi="Times New Roman"/>
                <w:b/>
                <w:szCs w:val="24"/>
              </w:rPr>
              <w:t>需求描述</w:t>
            </w:r>
          </w:p>
          <w:p w14:paraId="510ED39F" w14:textId="77777777" w:rsidR="001C769D" w:rsidRPr="00D9339E" w:rsidRDefault="001C769D" w:rsidP="004849EE">
            <w:pPr>
              <w:jc w:val="center"/>
              <w:rPr>
                <w:rFonts w:ascii="Times New Roman" w:hAnsi="Times New Roman"/>
                <w:b/>
                <w:szCs w:val="24"/>
              </w:rPr>
            </w:pPr>
            <w:r w:rsidRPr="00D9339E">
              <w:rPr>
                <w:rFonts w:ascii="Times New Roman" w:hAnsi="Times New Roman"/>
                <w:b/>
                <w:szCs w:val="24"/>
              </w:rPr>
              <w:t>Requirement Description</w:t>
            </w:r>
          </w:p>
        </w:tc>
        <w:tc>
          <w:tcPr>
            <w:tcW w:w="725" w:type="pct"/>
            <w:shd w:val="pct10" w:color="auto" w:fill="auto"/>
          </w:tcPr>
          <w:p w14:paraId="40D94F0E" w14:textId="77777777" w:rsidR="001C769D" w:rsidRPr="00D9339E" w:rsidRDefault="001C769D" w:rsidP="004849EE">
            <w:pPr>
              <w:jc w:val="center"/>
              <w:rPr>
                <w:rFonts w:ascii="Times New Roman" w:hAnsi="Times New Roman"/>
                <w:b/>
                <w:szCs w:val="24"/>
              </w:rPr>
            </w:pPr>
            <w:r w:rsidRPr="00D9339E">
              <w:rPr>
                <w:rFonts w:ascii="Times New Roman" w:hAnsi="Times New Roman"/>
                <w:b/>
                <w:szCs w:val="24"/>
              </w:rPr>
              <w:t>需求分类</w:t>
            </w:r>
          </w:p>
          <w:p w14:paraId="6BBAB32F" w14:textId="77777777" w:rsidR="001C769D" w:rsidRPr="00D9339E" w:rsidRDefault="001C769D" w:rsidP="004849EE">
            <w:pPr>
              <w:jc w:val="center"/>
              <w:rPr>
                <w:rFonts w:ascii="Times New Roman" w:hAnsi="Times New Roman"/>
                <w:b/>
                <w:szCs w:val="24"/>
              </w:rPr>
            </w:pPr>
            <w:r w:rsidRPr="00D9339E">
              <w:rPr>
                <w:rFonts w:ascii="Times New Roman" w:hAnsi="Times New Roman"/>
                <w:b/>
                <w:szCs w:val="24"/>
              </w:rPr>
              <w:t>Requirement Category</w:t>
            </w:r>
          </w:p>
        </w:tc>
      </w:tr>
      <w:tr w:rsidR="001C769D" w:rsidRPr="00D9339E" w14:paraId="69D19682" w14:textId="77777777" w:rsidTr="00C5790E">
        <w:trPr>
          <w:cantSplit/>
        </w:trPr>
        <w:tc>
          <w:tcPr>
            <w:tcW w:w="508" w:type="pct"/>
            <w:shd w:val="clear" w:color="auto" w:fill="auto"/>
            <w:vAlign w:val="center"/>
          </w:tcPr>
          <w:p w14:paraId="636303AD" w14:textId="77777777" w:rsidR="001C769D" w:rsidRPr="00D9339E" w:rsidRDefault="001C769D" w:rsidP="00B903FE">
            <w:pPr>
              <w:pStyle w:val="af8"/>
              <w:numPr>
                <w:ilvl w:val="2"/>
                <w:numId w:val="4"/>
              </w:numPr>
              <w:ind w:firstLineChars="0"/>
              <w:outlineLvl w:val="2"/>
              <w:rPr>
                <w:rFonts w:ascii="Times New Roman" w:hAnsi="Times New Roman"/>
                <w:color w:val="000000" w:themeColor="text1"/>
              </w:rPr>
            </w:pPr>
          </w:p>
        </w:tc>
        <w:tc>
          <w:tcPr>
            <w:tcW w:w="3767" w:type="pct"/>
            <w:shd w:val="clear" w:color="auto" w:fill="auto"/>
            <w:vAlign w:val="center"/>
          </w:tcPr>
          <w:p w14:paraId="6890F510" w14:textId="77777777" w:rsidR="001C769D" w:rsidRPr="00D9339E" w:rsidRDefault="001C769D" w:rsidP="004849EE">
            <w:pPr>
              <w:widowControl/>
              <w:jc w:val="left"/>
              <w:rPr>
                <w:rFonts w:ascii="Times New Roman" w:hAnsi="Times New Roman"/>
                <w:szCs w:val="21"/>
              </w:rPr>
            </w:pPr>
            <w:r w:rsidRPr="00D9339E">
              <w:rPr>
                <w:rFonts w:ascii="Times New Roman" w:hAnsi="Times New Roman"/>
                <w:szCs w:val="21"/>
              </w:rPr>
              <w:t>供应商负责所有技术指导和人员培训，包括：图纸、工艺、操作、设备维护、设备性能及问题解答等。</w:t>
            </w:r>
          </w:p>
          <w:p w14:paraId="1C165243" w14:textId="77777777" w:rsidR="001C769D" w:rsidRPr="00D9339E" w:rsidRDefault="001C769D" w:rsidP="004849EE">
            <w:pPr>
              <w:rPr>
                <w:rFonts w:ascii="Times New Roman" w:hAnsi="Times New Roman"/>
                <w:i/>
                <w:iCs/>
                <w:color w:val="0070C0"/>
                <w:szCs w:val="24"/>
              </w:rPr>
            </w:pPr>
            <w:r w:rsidRPr="00D9339E">
              <w:rPr>
                <w:rFonts w:ascii="Times New Roman" w:hAnsi="Times New Roman"/>
                <w:szCs w:val="21"/>
              </w:rPr>
              <w:t>Supplier is responsible for all technical guidance and personnel training, including drawings, processes, operations, equipment maintenance, equipment performance and problem solving.</w:t>
            </w:r>
          </w:p>
        </w:tc>
        <w:tc>
          <w:tcPr>
            <w:tcW w:w="725" w:type="pct"/>
            <w:vAlign w:val="center"/>
          </w:tcPr>
          <w:p w14:paraId="1F5E99F3" w14:textId="77777777" w:rsidR="001C769D" w:rsidRPr="00D9339E" w:rsidRDefault="001C769D" w:rsidP="004849EE">
            <w:pPr>
              <w:jc w:val="center"/>
              <w:rPr>
                <w:rFonts w:ascii="Times New Roman" w:hAnsi="Times New Roman"/>
                <w:szCs w:val="24"/>
              </w:rPr>
            </w:pPr>
            <w:r w:rsidRPr="00D9339E">
              <w:rPr>
                <w:rFonts w:ascii="Times New Roman" w:hAnsi="Times New Roman"/>
                <w:szCs w:val="24"/>
              </w:rPr>
              <w:t>商务</w:t>
            </w:r>
          </w:p>
          <w:p w14:paraId="0B44CF4E" w14:textId="77777777" w:rsidR="001C769D" w:rsidRPr="00D9339E" w:rsidRDefault="001C769D" w:rsidP="004849EE">
            <w:pPr>
              <w:jc w:val="center"/>
              <w:rPr>
                <w:rFonts w:ascii="Times New Roman" w:hAnsi="Times New Roman"/>
                <w:szCs w:val="24"/>
              </w:rPr>
            </w:pPr>
            <w:r w:rsidRPr="00D9339E">
              <w:rPr>
                <w:rFonts w:ascii="Times New Roman" w:hAnsi="Times New Roman"/>
                <w:color w:val="000000" w:themeColor="text1"/>
              </w:rPr>
              <w:t>Commerce</w:t>
            </w:r>
          </w:p>
        </w:tc>
      </w:tr>
      <w:tr w:rsidR="001C769D" w:rsidRPr="00D9339E" w14:paraId="7990C216" w14:textId="77777777" w:rsidTr="00C5790E">
        <w:trPr>
          <w:cantSplit/>
        </w:trPr>
        <w:tc>
          <w:tcPr>
            <w:tcW w:w="508" w:type="pct"/>
            <w:shd w:val="clear" w:color="auto" w:fill="auto"/>
            <w:vAlign w:val="center"/>
          </w:tcPr>
          <w:p w14:paraId="2887FBC1" w14:textId="77777777" w:rsidR="001C769D" w:rsidRPr="00D9339E" w:rsidRDefault="001C769D" w:rsidP="00B903FE">
            <w:pPr>
              <w:pStyle w:val="af8"/>
              <w:numPr>
                <w:ilvl w:val="2"/>
                <w:numId w:val="4"/>
              </w:numPr>
              <w:ind w:firstLineChars="0"/>
              <w:outlineLvl w:val="2"/>
              <w:rPr>
                <w:rFonts w:ascii="Times New Roman" w:hAnsi="Times New Roman"/>
                <w:color w:val="000000" w:themeColor="text1"/>
              </w:rPr>
            </w:pPr>
          </w:p>
        </w:tc>
        <w:tc>
          <w:tcPr>
            <w:tcW w:w="3767" w:type="pct"/>
            <w:shd w:val="clear" w:color="auto" w:fill="auto"/>
            <w:vAlign w:val="center"/>
          </w:tcPr>
          <w:p w14:paraId="03D1DEA1" w14:textId="77777777" w:rsidR="001C769D" w:rsidRPr="00D9339E" w:rsidRDefault="001C769D" w:rsidP="004849EE">
            <w:pPr>
              <w:widowControl/>
              <w:jc w:val="left"/>
              <w:rPr>
                <w:rFonts w:ascii="Times New Roman" w:hAnsi="Times New Roman"/>
                <w:szCs w:val="21"/>
              </w:rPr>
            </w:pPr>
            <w:r w:rsidRPr="00D9339E">
              <w:rPr>
                <w:rFonts w:ascii="Times New Roman" w:hAnsi="Times New Roman"/>
                <w:szCs w:val="21"/>
              </w:rPr>
              <w:t>供应商应派遣经验丰富的培训师，并明确培训的内容、时间、人员等。</w:t>
            </w:r>
          </w:p>
          <w:p w14:paraId="25566CDB" w14:textId="77777777" w:rsidR="001C769D" w:rsidRPr="00D9339E" w:rsidRDefault="001C769D" w:rsidP="004849EE">
            <w:pPr>
              <w:widowControl/>
              <w:jc w:val="left"/>
              <w:rPr>
                <w:rFonts w:ascii="Times New Roman" w:hAnsi="Times New Roman"/>
                <w:szCs w:val="21"/>
              </w:rPr>
            </w:pPr>
            <w:r w:rsidRPr="00D9339E">
              <w:rPr>
                <w:rFonts w:ascii="Times New Roman" w:hAnsi="Times New Roman"/>
                <w:szCs w:val="21"/>
              </w:rPr>
              <w:t>Suppliers should send experienced trainers and clarify the contents, time and personnel of the training.</w:t>
            </w:r>
          </w:p>
        </w:tc>
        <w:tc>
          <w:tcPr>
            <w:tcW w:w="725" w:type="pct"/>
            <w:vAlign w:val="center"/>
          </w:tcPr>
          <w:p w14:paraId="7F9AC108" w14:textId="77777777" w:rsidR="001C769D" w:rsidRPr="00D9339E" w:rsidRDefault="001C769D" w:rsidP="004849EE">
            <w:pPr>
              <w:jc w:val="center"/>
              <w:rPr>
                <w:rFonts w:ascii="Times New Roman" w:hAnsi="Times New Roman"/>
                <w:szCs w:val="24"/>
              </w:rPr>
            </w:pPr>
            <w:r w:rsidRPr="00D9339E">
              <w:rPr>
                <w:rFonts w:ascii="Times New Roman" w:hAnsi="Times New Roman"/>
                <w:szCs w:val="24"/>
              </w:rPr>
              <w:t>商务</w:t>
            </w:r>
          </w:p>
          <w:p w14:paraId="6EEC47F0" w14:textId="77777777" w:rsidR="001C769D" w:rsidRPr="00D9339E" w:rsidRDefault="001C769D" w:rsidP="004849EE">
            <w:pPr>
              <w:jc w:val="center"/>
              <w:rPr>
                <w:rFonts w:ascii="Times New Roman" w:hAnsi="Times New Roman"/>
                <w:szCs w:val="24"/>
              </w:rPr>
            </w:pPr>
            <w:r w:rsidRPr="00D9339E">
              <w:rPr>
                <w:rFonts w:ascii="Times New Roman" w:hAnsi="Times New Roman"/>
                <w:color w:val="000000" w:themeColor="text1"/>
              </w:rPr>
              <w:t>Commerce</w:t>
            </w:r>
          </w:p>
        </w:tc>
      </w:tr>
      <w:tr w:rsidR="00792A92" w:rsidRPr="00D9339E" w14:paraId="35ADBC8A" w14:textId="77777777" w:rsidTr="00C5790E">
        <w:trPr>
          <w:cantSplit/>
        </w:trPr>
        <w:tc>
          <w:tcPr>
            <w:tcW w:w="508" w:type="pct"/>
            <w:shd w:val="clear" w:color="auto" w:fill="auto"/>
            <w:vAlign w:val="center"/>
          </w:tcPr>
          <w:p w14:paraId="2C59DCD0" w14:textId="77777777" w:rsidR="00792A92" w:rsidRPr="00D9339E" w:rsidRDefault="00792A92" w:rsidP="00792A92">
            <w:pPr>
              <w:pStyle w:val="af8"/>
              <w:numPr>
                <w:ilvl w:val="2"/>
                <w:numId w:val="4"/>
              </w:numPr>
              <w:ind w:firstLineChars="0"/>
              <w:outlineLvl w:val="2"/>
              <w:rPr>
                <w:rFonts w:ascii="Times New Roman" w:hAnsi="Times New Roman"/>
                <w:color w:val="000000" w:themeColor="text1"/>
              </w:rPr>
            </w:pPr>
          </w:p>
        </w:tc>
        <w:tc>
          <w:tcPr>
            <w:tcW w:w="3767" w:type="pct"/>
            <w:shd w:val="clear" w:color="auto" w:fill="auto"/>
            <w:vAlign w:val="center"/>
          </w:tcPr>
          <w:p w14:paraId="25E251B8" w14:textId="77777777" w:rsidR="00792A92" w:rsidRPr="00D9339E" w:rsidRDefault="00792A92" w:rsidP="00792A92">
            <w:pPr>
              <w:widowControl/>
              <w:jc w:val="left"/>
              <w:rPr>
                <w:rFonts w:ascii="Times New Roman" w:hAnsi="Times New Roman"/>
                <w:szCs w:val="21"/>
              </w:rPr>
            </w:pPr>
            <w:r w:rsidRPr="00D9339E">
              <w:rPr>
                <w:rFonts w:ascii="Times New Roman" w:hAnsi="Times New Roman"/>
                <w:szCs w:val="21"/>
              </w:rPr>
              <w:t>供应商有能力和义务为业主提供指定产品的</w:t>
            </w:r>
            <w:r w:rsidRPr="00D9339E">
              <w:rPr>
                <w:rFonts w:ascii="Times New Roman" w:hAnsi="Times New Roman"/>
                <w:szCs w:val="21"/>
              </w:rPr>
              <w:t>UF/DF</w:t>
            </w:r>
            <w:r w:rsidRPr="00D9339E">
              <w:rPr>
                <w:rFonts w:ascii="Times New Roman" w:hAnsi="Times New Roman"/>
                <w:szCs w:val="21"/>
              </w:rPr>
              <w:t>操作参数优化方案并协助业主完成方案实施。</w:t>
            </w:r>
          </w:p>
          <w:p w14:paraId="0E78E8A3" w14:textId="7665B4BD" w:rsidR="00792A92" w:rsidRPr="00D9339E" w:rsidRDefault="00792A92" w:rsidP="00792A92">
            <w:pPr>
              <w:widowControl/>
              <w:jc w:val="left"/>
              <w:rPr>
                <w:rFonts w:ascii="Times New Roman" w:hAnsi="Times New Roman"/>
                <w:szCs w:val="21"/>
              </w:rPr>
            </w:pPr>
            <w:r w:rsidRPr="00D9339E">
              <w:rPr>
                <w:rFonts w:ascii="Times New Roman" w:hAnsi="Times New Roman"/>
                <w:szCs w:val="21"/>
              </w:rPr>
              <w:t>The supplier has the ability and obligation to provide the owner with the UF / DF operating parameter optimization program for the specified product and assist the owner to complete the program implementation.</w:t>
            </w:r>
          </w:p>
        </w:tc>
        <w:tc>
          <w:tcPr>
            <w:tcW w:w="725" w:type="pct"/>
            <w:vAlign w:val="center"/>
          </w:tcPr>
          <w:p w14:paraId="36D3C001" w14:textId="77777777" w:rsidR="00792A92" w:rsidRPr="00D9339E" w:rsidRDefault="00792A92" w:rsidP="00792A92">
            <w:pPr>
              <w:jc w:val="center"/>
              <w:rPr>
                <w:rFonts w:ascii="Times New Roman" w:hAnsi="Times New Roman"/>
                <w:szCs w:val="24"/>
              </w:rPr>
            </w:pPr>
            <w:r w:rsidRPr="00D9339E">
              <w:rPr>
                <w:rFonts w:ascii="Times New Roman" w:hAnsi="Times New Roman"/>
                <w:szCs w:val="24"/>
              </w:rPr>
              <w:t>商务</w:t>
            </w:r>
          </w:p>
          <w:p w14:paraId="4F817D38" w14:textId="7479BE40" w:rsidR="00792A92" w:rsidRPr="00D9339E" w:rsidRDefault="00792A92" w:rsidP="00792A92">
            <w:pPr>
              <w:jc w:val="center"/>
              <w:rPr>
                <w:rFonts w:ascii="Times New Roman" w:hAnsi="Times New Roman"/>
                <w:szCs w:val="24"/>
              </w:rPr>
            </w:pPr>
            <w:r w:rsidRPr="00D9339E">
              <w:rPr>
                <w:rFonts w:ascii="Times New Roman" w:hAnsi="Times New Roman"/>
                <w:color w:val="000000" w:themeColor="text1"/>
              </w:rPr>
              <w:t>Commerce</w:t>
            </w:r>
          </w:p>
        </w:tc>
      </w:tr>
      <w:tr w:rsidR="00792A92" w:rsidRPr="00D9339E" w14:paraId="161C3174" w14:textId="77777777" w:rsidTr="00C5790E">
        <w:trPr>
          <w:cantSplit/>
        </w:trPr>
        <w:tc>
          <w:tcPr>
            <w:tcW w:w="508" w:type="pct"/>
            <w:shd w:val="clear" w:color="auto" w:fill="auto"/>
            <w:vAlign w:val="center"/>
          </w:tcPr>
          <w:p w14:paraId="4172C898" w14:textId="77777777" w:rsidR="00792A92" w:rsidRPr="00D9339E" w:rsidRDefault="00792A92" w:rsidP="00792A92">
            <w:pPr>
              <w:pStyle w:val="af8"/>
              <w:numPr>
                <w:ilvl w:val="2"/>
                <w:numId w:val="4"/>
              </w:numPr>
              <w:ind w:firstLineChars="0"/>
              <w:outlineLvl w:val="2"/>
              <w:rPr>
                <w:rFonts w:ascii="Times New Roman" w:hAnsi="Times New Roman"/>
                <w:color w:val="000000" w:themeColor="text1"/>
              </w:rPr>
            </w:pPr>
          </w:p>
        </w:tc>
        <w:tc>
          <w:tcPr>
            <w:tcW w:w="3767" w:type="pct"/>
            <w:shd w:val="clear" w:color="auto" w:fill="auto"/>
            <w:vAlign w:val="center"/>
          </w:tcPr>
          <w:p w14:paraId="6B8639C5" w14:textId="77777777" w:rsidR="00792A92" w:rsidRPr="00D9339E" w:rsidRDefault="00792A92" w:rsidP="00792A92">
            <w:pPr>
              <w:widowControl/>
              <w:jc w:val="left"/>
              <w:rPr>
                <w:rFonts w:ascii="Times New Roman" w:hAnsi="Times New Roman"/>
                <w:szCs w:val="21"/>
              </w:rPr>
            </w:pPr>
            <w:r w:rsidRPr="00D9339E">
              <w:rPr>
                <w:rFonts w:ascii="Times New Roman" w:hAnsi="Times New Roman"/>
                <w:szCs w:val="21"/>
              </w:rPr>
              <w:t>提供每台设备不少于</w:t>
            </w:r>
            <w:r w:rsidRPr="00D9339E">
              <w:rPr>
                <w:rFonts w:ascii="Times New Roman" w:hAnsi="Times New Roman"/>
                <w:szCs w:val="21"/>
              </w:rPr>
              <w:t>10</w:t>
            </w:r>
            <w:r w:rsidRPr="00D9339E">
              <w:rPr>
                <w:rFonts w:ascii="Times New Roman" w:hAnsi="Times New Roman"/>
                <w:szCs w:val="21"/>
              </w:rPr>
              <w:t>个名额的培训，培训内容应包括设备基本原理和操作技能培训，应确保培训的系统全面。</w:t>
            </w:r>
          </w:p>
          <w:p w14:paraId="17633082" w14:textId="40A7FADC" w:rsidR="00792A92" w:rsidRPr="00D9339E" w:rsidRDefault="00792A92" w:rsidP="00792A92">
            <w:pPr>
              <w:widowControl/>
              <w:jc w:val="left"/>
              <w:rPr>
                <w:rFonts w:ascii="Times New Roman" w:hAnsi="Times New Roman"/>
                <w:szCs w:val="21"/>
              </w:rPr>
            </w:pPr>
            <w:r w:rsidRPr="00D9339E">
              <w:rPr>
                <w:rFonts w:ascii="Times New Roman" w:hAnsi="Times New Roman"/>
              </w:rPr>
              <w:t>The provision of not less than 10 training places for each equipment should include training in basic principles and operational skills of the equipment and ensure that the training system is comprehensive.</w:t>
            </w:r>
          </w:p>
        </w:tc>
        <w:tc>
          <w:tcPr>
            <w:tcW w:w="725" w:type="pct"/>
            <w:vAlign w:val="center"/>
          </w:tcPr>
          <w:p w14:paraId="53489B1B" w14:textId="77777777" w:rsidR="00792A92" w:rsidRPr="00D9339E" w:rsidRDefault="00792A92" w:rsidP="00792A92">
            <w:pPr>
              <w:jc w:val="center"/>
              <w:rPr>
                <w:rFonts w:ascii="Times New Roman" w:hAnsi="Times New Roman"/>
                <w:szCs w:val="24"/>
              </w:rPr>
            </w:pPr>
            <w:r w:rsidRPr="00D9339E">
              <w:rPr>
                <w:rFonts w:ascii="Times New Roman" w:hAnsi="Times New Roman"/>
                <w:szCs w:val="24"/>
              </w:rPr>
              <w:t>商务</w:t>
            </w:r>
          </w:p>
          <w:p w14:paraId="23733746" w14:textId="77777777" w:rsidR="00792A92" w:rsidRPr="00D9339E" w:rsidRDefault="00792A92" w:rsidP="00792A92">
            <w:pPr>
              <w:jc w:val="center"/>
              <w:rPr>
                <w:rFonts w:ascii="Times New Roman" w:hAnsi="Times New Roman"/>
                <w:szCs w:val="24"/>
              </w:rPr>
            </w:pPr>
            <w:r w:rsidRPr="00D9339E">
              <w:rPr>
                <w:rFonts w:ascii="Times New Roman" w:hAnsi="Times New Roman"/>
                <w:color w:val="000000" w:themeColor="text1"/>
              </w:rPr>
              <w:t>Commerce</w:t>
            </w:r>
          </w:p>
        </w:tc>
      </w:tr>
    </w:tbl>
    <w:p w14:paraId="4B4E8623" w14:textId="77777777" w:rsidR="001C769D" w:rsidRPr="00D9339E" w:rsidRDefault="001C769D" w:rsidP="00B903FE">
      <w:pPr>
        <w:pStyle w:val="af8"/>
        <w:numPr>
          <w:ilvl w:val="1"/>
          <w:numId w:val="4"/>
        </w:numPr>
        <w:spacing w:beforeLines="100" w:before="240"/>
        <w:ind w:left="1134" w:firstLineChars="0" w:hanging="624"/>
        <w:outlineLvl w:val="1"/>
        <w:rPr>
          <w:rFonts w:ascii="Times New Roman" w:hAnsi="Times New Roman"/>
          <w:color w:val="000000" w:themeColor="text1"/>
        </w:rPr>
      </w:pPr>
      <w:bookmarkStart w:id="38" w:name="_Toc472671700"/>
      <w:bookmarkStart w:id="39" w:name="_Toc46581207"/>
      <w:r w:rsidRPr="00D9339E">
        <w:rPr>
          <w:rFonts w:ascii="Times New Roman" w:hAnsi="Times New Roman"/>
          <w:color w:val="000000" w:themeColor="text1"/>
        </w:rPr>
        <w:t>维护保养</w:t>
      </w:r>
      <w:r w:rsidRPr="00D9339E">
        <w:rPr>
          <w:rFonts w:ascii="Times New Roman" w:hAnsi="Times New Roman"/>
          <w:color w:val="000000" w:themeColor="text1"/>
        </w:rPr>
        <w:t xml:space="preserve"> Maintenance</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20"/>
        <w:gridCol w:w="7565"/>
        <w:gridCol w:w="1456"/>
      </w:tblGrid>
      <w:tr w:rsidR="001C769D" w:rsidRPr="00D9339E" w14:paraId="4703133B" w14:textId="77777777" w:rsidTr="00C5790E">
        <w:trPr>
          <w:cantSplit/>
          <w:tblHeader/>
        </w:trPr>
        <w:tc>
          <w:tcPr>
            <w:tcW w:w="508" w:type="pct"/>
            <w:shd w:val="pct10" w:color="auto" w:fill="auto"/>
            <w:vAlign w:val="center"/>
          </w:tcPr>
          <w:p w14:paraId="1E7CC06A" w14:textId="77777777" w:rsidR="001C769D" w:rsidRPr="00D9339E" w:rsidRDefault="001C769D" w:rsidP="004849EE">
            <w:pPr>
              <w:jc w:val="center"/>
              <w:rPr>
                <w:rFonts w:ascii="Times New Roman" w:hAnsi="Times New Roman"/>
                <w:b/>
                <w:szCs w:val="24"/>
              </w:rPr>
            </w:pPr>
            <w:r w:rsidRPr="00D9339E">
              <w:rPr>
                <w:rFonts w:ascii="Times New Roman" w:hAnsi="Times New Roman"/>
                <w:b/>
                <w:szCs w:val="24"/>
              </w:rPr>
              <w:t>序号</w:t>
            </w:r>
          </w:p>
          <w:p w14:paraId="32EE51DD" w14:textId="77777777" w:rsidR="001C769D" w:rsidRPr="00D9339E" w:rsidRDefault="001C769D" w:rsidP="004849EE">
            <w:pPr>
              <w:jc w:val="center"/>
              <w:rPr>
                <w:rFonts w:ascii="Times New Roman" w:hAnsi="Times New Roman"/>
                <w:b/>
                <w:szCs w:val="24"/>
              </w:rPr>
            </w:pPr>
            <w:r w:rsidRPr="00D9339E">
              <w:rPr>
                <w:rFonts w:ascii="Times New Roman" w:hAnsi="Times New Roman"/>
                <w:b/>
                <w:szCs w:val="24"/>
              </w:rPr>
              <w:t>ID No.</w:t>
            </w:r>
          </w:p>
        </w:tc>
        <w:tc>
          <w:tcPr>
            <w:tcW w:w="3767" w:type="pct"/>
            <w:shd w:val="pct10" w:color="auto" w:fill="auto"/>
            <w:vAlign w:val="center"/>
          </w:tcPr>
          <w:p w14:paraId="7BC75D54" w14:textId="77777777" w:rsidR="001C769D" w:rsidRPr="00D9339E" w:rsidRDefault="001C769D" w:rsidP="004849EE">
            <w:pPr>
              <w:jc w:val="center"/>
              <w:rPr>
                <w:rFonts w:ascii="Times New Roman" w:hAnsi="Times New Roman"/>
                <w:b/>
                <w:szCs w:val="24"/>
              </w:rPr>
            </w:pPr>
            <w:r w:rsidRPr="00D9339E">
              <w:rPr>
                <w:rFonts w:ascii="Times New Roman" w:hAnsi="Times New Roman"/>
                <w:b/>
                <w:szCs w:val="24"/>
              </w:rPr>
              <w:t>需求描述</w:t>
            </w:r>
          </w:p>
          <w:p w14:paraId="2A545BC0" w14:textId="77777777" w:rsidR="001C769D" w:rsidRPr="00D9339E" w:rsidRDefault="001C769D" w:rsidP="004849EE">
            <w:pPr>
              <w:jc w:val="center"/>
              <w:rPr>
                <w:rFonts w:ascii="Times New Roman" w:hAnsi="Times New Roman"/>
                <w:b/>
                <w:szCs w:val="24"/>
              </w:rPr>
            </w:pPr>
            <w:r w:rsidRPr="00D9339E">
              <w:rPr>
                <w:rFonts w:ascii="Times New Roman" w:hAnsi="Times New Roman"/>
                <w:b/>
                <w:szCs w:val="24"/>
              </w:rPr>
              <w:t>Requirement Description</w:t>
            </w:r>
          </w:p>
        </w:tc>
        <w:tc>
          <w:tcPr>
            <w:tcW w:w="725" w:type="pct"/>
            <w:shd w:val="pct10" w:color="auto" w:fill="auto"/>
          </w:tcPr>
          <w:p w14:paraId="01508E86" w14:textId="77777777" w:rsidR="001C769D" w:rsidRPr="00D9339E" w:rsidRDefault="001C769D" w:rsidP="004849EE">
            <w:pPr>
              <w:jc w:val="center"/>
              <w:rPr>
                <w:rFonts w:ascii="Times New Roman" w:hAnsi="Times New Roman"/>
                <w:b/>
                <w:szCs w:val="24"/>
              </w:rPr>
            </w:pPr>
            <w:r w:rsidRPr="00D9339E">
              <w:rPr>
                <w:rFonts w:ascii="Times New Roman" w:hAnsi="Times New Roman"/>
                <w:b/>
                <w:szCs w:val="24"/>
              </w:rPr>
              <w:t>需求分类</w:t>
            </w:r>
          </w:p>
          <w:p w14:paraId="0A785FE2" w14:textId="77777777" w:rsidR="001C769D" w:rsidRPr="00D9339E" w:rsidRDefault="001C769D" w:rsidP="004849EE">
            <w:pPr>
              <w:jc w:val="center"/>
              <w:rPr>
                <w:rFonts w:ascii="Times New Roman" w:hAnsi="Times New Roman"/>
                <w:b/>
                <w:szCs w:val="24"/>
              </w:rPr>
            </w:pPr>
            <w:r w:rsidRPr="00D9339E">
              <w:rPr>
                <w:rFonts w:ascii="Times New Roman" w:hAnsi="Times New Roman"/>
                <w:b/>
                <w:szCs w:val="24"/>
              </w:rPr>
              <w:t>Requirement Category</w:t>
            </w:r>
          </w:p>
        </w:tc>
      </w:tr>
      <w:tr w:rsidR="001C769D" w:rsidRPr="00D9339E" w14:paraId="7B477A5F" w14:textId="77777777" w:rsidTr="00C5790E">
        <w:trPr>
          <w:cantSplit/>
        </w:trPr>
        <w:tc>
          <w:tcPr>
            <w:tcW w:w="508" w:type="pct"/>
            <w:shd w:val="clear" w:color="auto" w:fill="auto"/>
            <w:vAlign w:val="center"/>
          </w:tcPr>
          <w:p w14:paraId="5C059144" w14:textId="77777777" w:rsidR="001C769D" w:rsidRPr="00D9339E" w:rsidRDefault="001C769D" w:rsidP="00B903FE">
            <w:pPr>
              <w:pStyle w:val="af8"/>
              <w:numPr>
                <w:ilvl w:val="2"/>
                <w:numId w:val="4"/>
              </w:numPr>
              <w:ind w:firstLineChars="0"/>
              <w:outlineLvl w:val="2"/>
              <w:rPr>
                <w:rFonts w:ascii="Times New Roman" w:hAnsi="Times New Roman"/>
                <w:color w:val="000000" w:themeColor="text1"/>
              </w:rPr>
            </w:pPr>
          </w:p>
        </w:tc>
        <w:tc>
          <w:tcPr>
            <w:tcW w:w="3767" w:type="pct"/>
            <w:shd w:val="clear" w:color="auto" w:fill="auto"/>
            <w:vAlign w:val="center"/>
          </w:tcPr>
          <w:p w14:paraId="5CA2C328" w14:textId="77777777" w:rsidR="001C769D" w:rsidRPr="00D9339E" w:rsidRDefault="001C769D" w:rsidP="004849EE">
            <w:pPr>
              <w:widowControl/>
              <w:jc w:val="left"/>
              <w:rPr>
                <w:rFonts w:ascii="Times New Roman" w:hAnsi="Times New Roman"/>
                <w:szCs w:val="21"/>
              </w:rPr>
            </w:pPr>
            <w:r w:rsidRPr="00D9339E">
              <w:rPr>
                <w:rFonts w:ascii="Times New Roman" w:hAnsi="Times New Roman"/>
                <w:szCs w:val="21"/>
              </w:rPr>
              <w:t>设备所有部件必须便于维护、维修和清洗。供应商应提供常规维护中必须拆卸部分的吊装点。供应商应告知设备维护中哪些部分需要提吊。</w:t>
            </w:r>
            <w:r w:rsidRPr="00D9339E">
              <w:rPr>
                <w:rFonts w:ascii="Times New Roman" w:hAnsi="Times New Roman"/>
                <w:szCs w:val="21"/>
              </w:rPr>
              <w:t xml:space="preserve">  </w:t>
            </w:r>
          </w:p>
          <w:p w14:paraId="6B25AD1F" w14:textId="77777777" w:rsidR="001C769D" w:rsidRPr="00D9339E" w:rsidRDefault="001C769D" w:rsidP="004849EE">
            <w:pPr>
              <w:rPr>
                <w:rFonts w:ascii="Times New Roman" w:hAnsi="Times New Roman"/>
                <w:i/>
                <w:iCs/>
                <w:color w:val="0070C0"/>
                <w:szCs w:val="24"/>
              </w:rPr>
            </w:pPr>
            <w:r w:rsidRPr="00D9339E">
              <w:rPr>
                <w:rFonts w:ascii="Times New Roman" w:hAnsi="Times New Roman"/>
              </w:rPr>
              <w:t>All parts of the equipment must be readily accessible for maintenance, servicing and cleaning. The Vendor shall provide lifting points for equipment that must be removed for routine maintenance. The Vendor shall advise where lifting aids are required to maintain equipment.</w:t>
            </w:r>
          </w:p>
        </w:tc>
        <w:tc>
          <w:tcPr>
            <w:tcW w:w="725" w:type="pct"/>
            <w:vAlign w:val="center"/>
          </w:tcPr>
          <w:p w14:paraId="1F6F6511" w14:textId="77777777" w:rsidR="001C769D" w:rsidRPr="00D9339E" w:rsidRDefault="001C769D" w:rsidP="004849EE">
            <w:pPr>
              <w:jc w:val="center"/>
              <w:rPr>
                <w:rFonts w:ascii="Times New Roman" w:hAnsi="Times New Roman"/>
                <w:szCs w:val="24"/>
              </w:rPr>
            </w:pPr>
            <w:r w:rsidRPr="00D9339E">
              <w:rPr>
                <w:rFonts w:ascii="Times New Roman" w:hAnsi="Times New Roman"/>
                <w:szCs w:val="24"/>
              </w:rPr>
              <w:t>商务</w:t>
            </w:r>
          </w:p>
          <w:p w14:paraId="0F84F8BF" w14:textId="77777777" w:rsidR="001C769D" w:rsidRPr="00D9339E" w:rsidRDefault="001C769D" w:rsidP="004849EE">
            <w:pPr>
              <w:jc w:val="center"/>
              <w:rPr>
                <w:rFonts w:ascii="Times New Roman" w:hAnsi="Times New Roman"/>
                <w:szCs w:val="24"/>
              </w:rPr>
            </w:pPr>
            <w:r w:rsidRPr="00D9339E">
              <w:rPr>
                <w:rFonts w:ascii="Times New Roman" w:hAnsi="Times New Roman"/>
                <w:color w:val="000000" w:themeColor="text1"/>
              </w:rPr>
              <w:t>Commerce</w:t>
            </w:r>
          </w:p>
        </w:tc>
      </w:tr>
      <w:tr w:rsidR="001C769D" w:rsidRPr="00D9339E" w14:paraId="0317C7AD" w14:textId="77777777" w:rsidTr="00C5790E">
        <w:trPr>
          <w:cantSplit/>
        </w:trPr>
        <w:tc>
          <w:tcPr>
            <w:tcW w:w="508" w:type="pct"/>
            <w:shd w:val="clear" w:color="auto" w:fill="auto"/>
            <w:vAlign w:val="center"/>
          </w:tcPr>
          <w:p w14:paraId="002E7731" w14:textId="77777777" w:rsidR="001C769D" w:rsidRPr="00D9339E" w:rsidRDefault="001C769D" w:rsidP="00B903FE">
            <w:pPr>
              <w:pStyle w:val="af8"/>
              <w:numPr>
                <w:ilvl w:val="2"/>
                <w:numId w:val="4"/>
              </w:numPr>
              <w:ind w:firstLineChars="0"/>
              <w:outlineLvl w:val="2"/>
              <w:rPr>
                <w:rFonts w:ascii="Times New Roman" w:hAnsi="Times New Roman"/>
                <w:color w:val="000000" w:themeColor="text1"/>
              </w:rPr>
            </w:pPr>
          </w:p>
        </w:tc>
        <w:tc>
          <w:tcPr>
            <w:tcW w:w="3767" w:type="pct"/>
            <w:shd w:val="clear" w:color="auto" w:fill="auto"/>
            <w:vAlign w:val="center"/>
          </w:tcPr>
          <w:p w14:paraId="119F3CD7" w14:textId="77777777" w:rsidR="001C769D" w:rsidRPr="00D9339E" w:rsidRDefault="001C769D" w:rsidP="004849EE">
            <w:pPr>
              <w:widowControl/>
              <w:jc w:val="left"/>
              <w:rPr>
                <w:rFonts w:ascii="Times New Roman" w:hAnsi="Times New Roman"/>
                <w:szCs w:val="21"/>
              </w:rPr>
            </w:pPr>
            <w:r w:rsidRPr="00D9339E">
              <w:rPr>
                <w:rFonts w:ascii="Times New Roman" w:hAnsi="Times New Roman"/>
                <w:szCs w:val="21"/>
              </w:rPr>
              <w:t>设备周围应留有足够的维护空间，开门方向应满足车间布局和维修要求；</w:t>
            </w:r>
          </w:p>
          <w:p w14:paraId="24EDB3C3" w14:textId="77777777" w:rsidR="001C769D" w:rsidRPr="00D9339E" w:rsidRDefault="001C769D" w:rsidP="004849EE">
            <w:pPr>
              <w:widowControl/>
              <w:jc w:val="left"/>
              <w:rPr>
                <w:rFonts w:ascii="Times New Roman" w:hAnsi="Times New Roman"/>
                <w:szCs w:val="21"/>
              </w:rPr>
            </w:pPr>
            <w:r w:rsidRPr="00D9339E">
              <w:rPr>
                <w:rFonts w:ascii="Times New Roman" w:hAnsi="Times New Roman"/>
                <w:szCs w:val="21"/>
              </w:rPr>
              <w:t>There should be enough maintenance space around the equipment.. The opening direction should meet the layout and maintenance requirements of the workshop.</w:t>
            </w:r>
          </w:p>
        </w:tc>
        <w:tc>
          <w:tcPr>
            <w:tcW w:w="725" w:type="pct"/>
            <w:vAlign w:val="center"/>
          </w:tcPr>
          <w:p w14:paraId="4E1615C3" w14:textId="77777777" w:rsidR="001C769D" w:rsidRPr="00D9339E" w:rsidRDefault="001C769D" w:rsidP="004849EE">
            <w:pPr>
              <w:jc w:val="center"/>
              <w:rPr>
                <w:rFonts w:ascii="Times New Roman" w:hAnsi="Times New Roman"/>
                <w:szCs w:val="24"/>
              </w:rPr>
            </w:pPr>
            <w:r w:rsidRPr="00D9339E">
              <w:rPr>
                <w:rFonts w:ascii="Times New Roman" w:hAnsi="Times New Roman"/>
                <w:szCs w:val="24"/>
              </w:rPr>
              <w:t>商务</w:t>
            </w:r>
          </w:p>
          <w:p w14:paraId="404DC8A9" w14:textId="77777777" w:rsidR="001C769D" w:rsidRPr="00D9339E" w:rsidRDefault="001C769D" w:rsidP="004849EE">
            <w:pPr>
              <w:jc w:val="center"/>
              <w:rPr>
                <w:rFonts w:ascii="Times New Roman" w:hAnsi="Times New Roman"/>
                <w:szCs w:val="24"/>
              </w:rPr>
            </w:pPr>
            <w:r w:rsidRPr="00D9339E">
              <w:rPr>
                <w:rFonts w:ascii="Times New Roman" w:hAnsi="Times New Roman"/>
                <w:color w:val="000000" w:themeColor="text1"/>
              </w:rPr>
              <w:t>Commerce</w:t>
            </w:r>
          </w:p>
        </w:tc>
      </w:tr>
      <w:tr w:rsidR="001C769D" w:rsidRPr="00D9339E" w14:paraId="5D6BED65" w14:textId="77777777" w:rsidTr="00C5790E">
        <w:trPr>
          <w:cantSplit/>
        </w:trPr>
        <w:tc>
          <w:tcPr>
            <w:tcW w:w="508" w:type="pct"/>
            <w:shd w:val="clear" w:color="auto" w:fill="auto"/>
            <w:vAlign w:val="center"/>
          </w:tcPr>
          <w:p w14:paraId="4253E7E0" w14:textId="77777777" w:rsidR="001C769D" w:rsidRPr="00D9339E" w:rsidRDefault="001C769D" w:rsidP="00B903FE">
            <w:pPr>
              <w:pStyle w:val="af8"/>
              <w:numPr>
                <w:ilvl w:val="2"/>
                <w:numId w:val="4"/>
              </w:numPr>
              <w:ind w:firstLineChars="0"/>
              <w:outlineLvl w:val="2"/>
              <w:rPr>
                <w:rFonts w:ascii="Times New Roman" w:hAnsi="Times New Roman"/>
                <w:color w:val="000000" w:themeColor="text1"/>
              </w:rPr>
            </w:pPr>
          </w:p>
        </w:tc>
        <w:tc>
          <w:tcPr>
            <w:tcW w:w="3767" w:type="pct"/>
            <w:shd w:val="clear" w:color="auto" w:fill="auto"/>
            <w:vAlign w:val="center"/>
          </w:tcPr>
          <w:p w14:paraId="27F366C7" w14:textId="77777777" w:rsidR="001C769D" w:rsidRPr="00D9339E" w:rsidRDefault="001C769D" w:rsidP="004849EE">
            <w:pPr>
              <w:widowControl/>
              <w:jc w:val="left"/>
              <w:rPr>
                <w:rFonts w:ascii="Times New Roman" w:hAnsi="Times New Roman"/>
                <w:szCs w:val="21"/>
              </w:rPr>
            </w:pPr>
            <w:r w:rsidRPr="00D9339E">
              <w:rPr>
                <w:rFonts w:ascii="Times New Roman" w:hAnsi="Times New Roman"/>
                <w:szCs w:val="21"/>
              </w:rPr>
              <w:t>供应商的维护手册中应包含一个预防性修护计划，其中包含了各种维护活动的次数、频率和成本。</w:t>
            </w:r>
          </w:p>
          <w:p w14:paraId="3FBAA813" w14:textId="77777777" w:rsidR="001C769D" w:rsidRPr="00D9339E" w:rsidRDefault="001C769D" w:rsidP="004849EE">
            <w:pPr>
              <w:widowControl/>
              <w:jc w:val="left"/>
              <w:rPr>
                <w:rFonts w:ascii="Times New Roman" w:hAnsi="Times New Roman"/>
                <w:szCs w:val="21"/>
              </w:rPr>
            </w:pPr>
            <w:r w:rsidRPr="00D9339E">
              <w:rPr>
                <w:rFonts w:ascii="Times New Roman" w:hAnsi="Times New Roman"/>
                <w:szCs w:val="21"/>
              </w:rPr>
              <w:t>The Vendor’s maintenance manual shall include a preventive maintenance plan with times, frequencies and costs for each activity.</w:t>
            </w:r>
          </w:p>
        </w:tc>
        <w:tc>
          <w:tcPr>
            <w:tcW w:w="725" w:type="pct"/>
            <w:vAlign w:val="center"/>
          </w:tcPr>
          <w:p w14:paraId="76CEBB30" w14:textId="77777777" w:rsidR="001C769D" w:rsidRPr="00D9339E" w:rsidRDefault="001C769D" w:rsidP="004849EE">
            <w:pPr>
              <w:jc w:val="center"/>
              <w:rPr>
                <w:rFonts w:ascii="Times New Roman" w:hAnsi="Times New Roman"/>
                <w:szCs w:val="24"/>
              </w:rPr>
            </w:pPr>
            <w:r w:rsidRPr="00D9339E">
              <w:rPr>
                <w:rFonts w:ascii="Times New Roman" w:hAnsi="Times New Roman"/>
                <w:szCs w:val="24"/>
              </w:rPr>
              <w:t>商务</w:t>
            </w:r>
          </w:p>
          <w:p w14:paraId="73F01BEB" w14:textId="77777777" w:rsidR="001C769D" w:rsidRPr="00D9339E" w:rsidRDefault="001C769D" w:rsidP="004849EE">
            <w:pPr>
              <w:jc w:val="center"/>
              <w:rPr>
                <w:rFonts w:ascii="Times New Roman" w:hAnsi="Times New Roman"/>
                <w:szCs w:val="24"/>
              </w:rPr>
            </w:pPr>
            <w:r w:rsidRPr="00D9339E">
              <w:rPr>
                <w:rFonts w:ascii="Times New Roman" w:hAnsi="Times New Roman"/>
                <w:color w:val="000000" w:themeColor="text1"/>
              </w:rPr>
              <w:t>Commerce</w:t>
            </w:r>
          </w:p>
        </w:tc>
      </w:tr>
      <w:tr w:rsidR="001C769D" w:rsidRPr="00D9339E" w14:paraId="4A89755F" w14:textId="77777777" w:rsidTr="00C5790E">
        <w:trPr>
          <w:cantSplit/>
        </w:trPr>
        <w:tc>
          <w:tcPr>
            <w:tcW w:w="508" w:type="pct"/>
            <w:shd w:val="clear" w:color="auto" w:fill="auto"/>
            <w:vAlign w:val="center"/>
          </w:tcPr>
          <w:p w14:paraId="107F329B" w14:textId="77777777" w:rsidR="001C769D" w:rsidRPr="00D9339E" w:rsidRDefault="001C769D" w:rsidP="00B903FE">
            <w:pPr>
              <w:pStyle w:val="af8"/>
              <w:numPr>
                <w:ilvl w:val="2"/>
                <w:numId w:val="4"/>
              </w:numPr>
              <w:ind w:firstLineChars="0"/>
              <w:outlineLvl w:val="2"/>
              <w:rPr>
                <w:rFonts w:ascii="Times New Roman" w:hAnsi="Times New Roman"/>
                <w:color w:val="000000" w:themeColor="text1"/>
              </w:rPr>
            </w:pPr>
          </w:p>
        </w:tc>
        <w:tc>
          <w:tcPr>
            <w:tcW w:w="3767" w:type="pct"/>
            <w:shd w:val="clear" w:color="auto" w:fill="auto"/>
            <w:vAlign w:val="center"/>
          </w:tcPr>
          <w:p w14:paraId="7AC521E5" w14:textId="77777777" w:rsidR="001C769D" w:rsidRPr="00D9339E" w:rsidRDefault="001C769D" w:rsidP="004849EE">
            <w:pPr>
              <w:widowControl/>
              <w:jc w:val="left"/>
              <w:rPr>
                <w:rFonts w:ascii="Times New Roman" w:hAnsi="Times New Roman"/>
                <w:szCs w:val="21"/>
              </w:rPr>
            </w:pPr>
            <w:r w:rsidRPr="00D9339E">
              <w:rPr>
                <w:rFonts w:ascii="Times New Roman" w:hAnsi="Times New Roman"/>
                <w:szCs w:val="21"/>
              </w:rPr>
              <w:t>设备保修期自设备最终移交后算起</w:t>
            </w:r>
            <w:r w:rsidRPr="00D9339E">
              <w:rPr>
                <w:rFonts w:ascii="Times New Roman" w:hAnsi="Times New Roman"/>
                <w:szCs w:val="21"/>
              </w:rPr>
              <w:t>24</w:t>
            </w:r>
            <w:r w:rsidRPr="00D9339E">
              <w:rPr>
                <w:rFonts w:ascii="Times New Roman" w:hAnsi="Times New Roman"/>
                <w:szCs w:val="21"/>
              </w:rPr>
              <w:t>个月。</w:t>
            </w:r>
          </w:p>
          <w:p w14:paraId="77B25A3B" w14:textId="77777777" w:rsidR="001C769D" w:rsidRPr="00D9339E" w:rsidRDefault="001C769D" w:rsidP="004849EE">
            <w:pPr>
              <w:widowControl/>
              <w:jc w:val="left"/>
              <w:rPr>
                <w:rFonts w:ascii="Times New Roman" w:hAnsi="Times New Roman"/>
                <w:szCs w:val="21"/>
              </w:rPr>
            </w:pPr>
            <w:r w:rsidRPr="00D9339E">
              <w:rPr>
                <w:rStyle w:val="shorttext"/>
                <w:rFonts w:ascii="Times New Roman" w:hAnsi="Times New Roman"/>
                <w:szCs w:val="21"/>
              </w:rPr>
              <w:t xml:space="preserve">24 months warrant period from final hand-over of all systems in scope of work. </w:t>
            </w:r>
          </w:p>
        </w:tc>
        <w:tc>
          <w:tcPr>
            <w:tcW w:w="725" w:type="pct"/>
            <w:vAlign w:val="center"/>
          </w:tcPr>
          <w:p w14:paraId="103C7602" w14:textId="77777777" w:rsidR="001C769D" w:rsidRPr="00D9339E" w:rsidRDefault="001C769D" w:rsidP="004849EE">
            <w:pPr>
              <w:jc w:val="center"/>
              <w:rPr>
                <w:rFonts w:ascii="Times New Roman" w:hAnsi="Times New Roman"/>
                <w:szCs w:val="24"/>
              </w:rPr>
            </w:pPr>
            <w:r w:rsidRPr="00D9339E">
              <w:rPr>
                <w:rFonts w:ascii="Times New Roman" w:hAnsi="Times New Roman"/>
                <w:szCs w:val="24"/>
              </w:rPr>
              <w:t>商务</w:t>
            </w:r>
          </w:p>
          <w:p w14:paraId="7A87E5D7" w14:textId="77777777" w:rsidR="001C769D" w:rsidRPr="00D9339E" w:rsidRDefault="001C769D" w:rsidP="004849EE">
            <w:pPr>
              <w:jc w:val="center"/>
              <w:rPr>
                <w:rFonts w:ascii="Times New Roman" w:hAnsi="Times New Roman"/>
                <w:szCs w:val="24"/>
              </w:rPr>
            </w:pPr>
            <w:r w:rsidRPr="00D9339E">
              <w:rPr>
                <w:rFonts w:ascii="Times New Roman" w:hAnsi="Times New Roman"/>
                <w:color w:val="000000" w:themeColor="text1"/>
              </w:rPr>
              <w:t>Commerce</w:t>
            </w:r>
          </w:p>
        </w:tc>
      </w:tr>
      <w:tr w:rsidR="00792A92" w:rsidRPr="00D9339E" w14:paraId="2AE659D4" w14:textId="77777777" w:rsidTr="00C5790E">
        <w:trPr>
          <w:cantSplit/>
        </w:trPr>
        <w:tc>
          <w:tcPr>
            <w:tcW w:w="508" w:type="pct"/>
            <w:shd w:val="clear" w:color="auto" w:fill="auto"/>
            <w:vAlign w:val="center"/>
          </w:tcPr>
          <w:p w14:paraId="1668988D" w14:textId="77777777" w:rsidR="00792A92" w:rsidRPr="00D9339E" w:rsidRDefault="00792A92" w:rsidP="00792A92">
            <w:pPr>
              <w:pStyle w:val="af8"/>
              <w:numPr>
                <w:ilvl w:val="2"/>
                <w:numId w:val="4"/>
              </w:numPr>
              <w:ind w:firstLineChars="0"/>
              <w:outlineLvl w:val="2"/>
              <w:rPr>
                <w:rFonts w:ascii="Times New Roman" w:hAnsi="Times New Roman"/>
                <w:color w:val="000000" w:themeColor="text1"/>
              </w:rPr>
            </w:pPr>
          </w:p>
        </w:tc>
        <w:tc>
          <w:tcPr>
            <w:tcW w:w="3767" w:type="pct"/>
            <w:shd w:val="clear" w:color="auto" w:fill="auto"/>
            <w:vAlign w:val="center"/>
          </w:tcPr>
          <w:p w14:paraId="45B1274C" w14:textId="77777777" w:rsidR="00792A92" w:rsidRPr="00D9339E" w:rsidRDefault="00792A92" w:rsidP="00792A92">
            <w:pPr>
              <w:widowControl/>
              <w:jc w:val="left"/>
              <w:rPr>
                <w:rFonts w:ascii="Times New Roman" w:hAnsi="Times New Roman"/>
                <w:szCs w:val="21"/>
              </w:rPr>
            </w:pPr>
            <w:r w:rsidRPr="00D9339E">
              <w:rPr>
                <w:rFonts w:ascii="Times New Roman" w:hAnsi="Times New Roman"/>
                <w:szCs w:val="21"/>
              </w:rPr>
              <w:t>维修响应时间不超过</w:t>
            </w:r>
            <w:r w:rsidRPr="00D9339E">
              <w:rPr>
                <w:rFonts w:ascii="Times New Roman" w:hAnsi="Times New Roman"/>
                <w:szCs w:val="21"/>
              </w:rPr>
              <w:t>48</w:t>
            </w:r>
            <w:r w:rsidRPr="00D9339E">
              <w:rPr>
                <w:rFonts w:ascii="Times New Roman" w:hAnsi="Times New Roman"/>
                <w:szCs w:val="21"/>
              </w:rPr>
              <w:t>小时。</w:t>
            </w:r>
          </w:p>
          <w:p w14:paraId="383D72CA" w14:textId="77777777" w:rsidR="00792A92" w:rsidRPr="00D9339E" w:rsidRDefault="00792A92" w:rsidP="00792A92">
            <w:pPr>
              <w:widowControl/>
              <w:jc w:val="left"/>
              <w:rPr>
                <w:rFonts w:ascii="Times New Roman" w:hAnsi="Times New Roman"/>
                <w:szCs w:val="21"/>
              </w:rPr>
            </w:pPr>
            <w:r w:rsidRPr="00D9339E">
              <w:rPr>
                <w:rFonts w:ascii="Times New Roman" w:hAnsi="Times New Roman"/>
                <w:szCs w:val="21"/>
              </w:rPr>
              <w:t>Maintenance response time is less than 48 hours.</w:t>
            </w:r>
          </w:p>
        </w:tc>
        <w:tc>
          <w:tcPr>
            <w:tcW w:w="725" w:type="pct"/>
            <w:vAlign w:val="center"/>
          </w:tcPr>
          <w:p w14:paraId="2869839B" w14:textId="77777777" w:rsidR="00792A92" w:rsidRPr="00D9339E" w:rsidRDefault="00792A92" w:rsidP="00792A92">
            <w:pPr>
              <w:jc w:val="center"/>
              <w:rPr>
                <w:rFonts w:ascii="Times New Roman" w:hAnsi="Times New Roman"/>
                <w:szCs w:val="24"/>
              </w:rPr>
            </w:pPr>
            <w:r w:rsidRPr="00D9339E">
              <w:rPr>
                <w:rFonts w:ascii="Times New Roman" w:hAnsi="Times New Roman"/>
                <w:szCs w:val="24"/>
              </w:rPr>
              <w:t>商务</w:t>
            </w:r>
          </w:p>
          <w:p w14:paraId="72EA8B13" w14:textId="77777777" w:rsidR="00792A92" w:rsidRPr="00D9339E" w:rsidRDefault="00792A92" w:rsidP="00792A92">
            <w:pPr>
              <w:jc w:val="center"/>
              <w:rPr>
                <w:rFonts w:ascii="Times New Roman" w:hAnsi="Times New Roman"/>
                <w:szCs w:val="24"/>
              </w:rPr>
            </w:pPr>
            <w:r w:rsidRPr="00D9339E">
              <w:rPr>
                <w:rFonts w:ascii="Times New Roman" w:hAnsi="Times New Roman"/>
                <w:color w:val="000000" w:themeColor="text1"/>
              </w:rPr>
              <w:t>Commerce</w:t>
            </w:r>
          </w:p>
        </w:tc>
      </w:tr>
    </w:tbl>
    <w:p w14:paraId="3F625690" w14:textId="77777777" w:rsidR="00092671" w:rsidRPr="00D9339E" w:rsidRDefault="00092671">
      <w:pPr>
        <w:widowControl/>
        <w:jc w:val="left"/>
        <w:rPr>
          <w:rFonts w:ascii="Times New Roman" w:hAnsi="Times New Roman"/>
          <w:color w:val="000000" w:themeColor="text1"/>
        </w:rPr>
      </w:pPr>
      <w:r w:rsidRPr="00D9339E">
        <w:rPr>
          <w:rFonts w:ascii="Times New Roman" w:hAnsi="Times New Roman"/>
          <w:color w:val="000000" w:themeColor="text1"/>
        </w:rPr>
        <w:br w:type="page"/>
      </w:r>
    </w:p>
    <w:p w14:paraId="6210F2A7" w14:textId="53CE0E2C" w:rsidR="001C769D" w:rsidRPr="00D9339E" w:rsidRDefault="001C769D" w:rsidP="00B903FE">
      <w:pPr>
        <w:pStyle w:val="af8"/>
        <w:numPr>
          <w:ilvl w:val="1"/>
          <w:numId w:val="4"/>
        </w:numPr>
        <w:spacing w:beforeLines="100" w:before="240"/>
        <w:ind w:left="1134" w:firstLineChars="0" w:hanging="624"/>
        <w:outlineLvl w:val="1"/>
        <w:rPr>
          <w:rFonts w:ascii="Times New Roman" w:hAnsi="Times New Roman"/>
          <w:color w:val="000000" w:themeColor="text1"/>
        </w:rPr>
      </w:pPr>
      <w:r w:rsidRPr="00D9339E">
        <w:rPr>
          <w:rFonts w:ascii="Times New Roman" w:hAnsi="Times New Roman"/>
          <w:color w:val="000000" w:themeColor="text1"/>
        </w:rPr>
        <w:lastRenderedPageBreak/>
        <w:t>后期服务</w:t>
      </w:r>
      <w:r w:rsidRPr="00D9339E">
        <w:rPr>
          <w:rFonts w:ascii="Times New Roman" w:hAnsi="Times New Roman"/>
          <w:color w:val="000000" w:themeColor="text1"/>
        </w:rPr>
        <w:t xml:space="preserve"> Service</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20"/>
        <w:gridCol w:w="7565"/>
        <w:gridCol w:w="1456"/>
      </w:tblGrid>
      <w:tr w:rsidR="001C769D" w:rsidRPr="00D9339E" w14:paraId="7019F4AC" w14:textId="77777777" w:rsidTr="00025B19">
        <w:trPr>
          <w:cantSplit/>
          <w:tblHeader/>
        </w:trPr>
        <w:tc>
          <w:tcPr>
            <w:tcW w:w="508" w:type="pct"/>
            <w:shd w:val="pct10" w:color="auto" w:fill="auto"/>
            <w:vAlign w:val="center"/>
          </w:tcPr>
          <w:p w14:paraId="3F39EC4D" w14:textId="77777777" w:rsidR="001C769D" w:rsidRPr="00D9339E" w:rsidRDefault="001C769D" w:rsidP="004849EE">
            <w:pPr>
              <w:jc w:val="center"/>
              <w:rPr>
                <w:rFonts w:ascii="Times New Roman" w:hAnsi="Times New Roman"/>
                <w:b/>
                <w:szCs w:val="24"/>
              </w:rPr>
            </w:pPr>
            <w:r w:rsidRPr="00D9339E">
              <w:rPr>
                <w:rFonts w:ascii="Times New Roman" w:hAnsi="Times New Roman"/>
                <w:b/>
                <w:szCs w:val="24"/>
              </w:rPr>
              <w:t>序号</w:t>
            </w:r>
          </w:p>
          <w:p w14:paraId="2C2B1493" w14:textId="77777777" w:rsidR="001C769D" w:rsidRPr="00D9339E" w:rsidRDefault="001C769D" w:rsidP="004849EE">
            <w:pPr>
              <w:jc w:val="center"/>
              <w:rPr>
                <w:rFonts w:ascii="Times New Roman" w:hAnsi="Times New Roman"/>
                <w:b/>
                <w:szCs w:val="24"/>
              </w:rPr>
            </w:pPr>
            <w:r w:rsidRPr="00D9339E">
              <w:rPr>
                <w:rFonts w:ascii="Times New Roman" w:hAnsi="Times New Roman"/>
                <w:b/>
                <w:szCs w:val="24"/>
              </w:rPr>
              <w:t>ID No.</w:t>
            </w:r>
          </w:p>
        </w:tc>
        <w:tc>
          <w:tcPr>
            <w:tcW w:w="3767" w:type="pct"/>
            <w:shd w:val="pct10" w:color="auto" w:fill="auto"/>
            <w:vAlign w:val="center"/>
          </w:tcPr>
          <w:p w14:paraId="0BC113A3" w14:textId="77777777" w:rsidR="001C769D" w:rsidRPr="00D9339E" w:rsidRDefault="001C769D" w:rsidP="004849EE">
            <w:pPr>
              <w:jc w:val="center"/>
              <w:rPr>
                <w:rFonts w:ascii="Times New Roman" w:hAnsi="Times New Roman"/>
                <w:b/>
                <w:szCs w:val="24"/>
              </w:rPr>
            </w:pPr>
            <w:r w:rsidRPr="00D9339E">
              <w:rPr>
                <w:rFonts w:ascii="Times New Roman" w:hAnsi="Times New Roman"/>
                <w:b/>
                <w:szCs w:val="24"/>
              </w:rPr>
              <w:t>需求描述</w:t>
            </w:r>
          </w:p>
          <w:p w14:paraId="091B0B97" w14:textId="77777777" w:rsidR="001C769D" w:rsidRPr="00D9339E" w:rsidRDefault="001C769D" w:rsidP="004849EE">
            <w:pPr>
              <w:jc w:val="center"/>
              <w:rPr>
                <w:rFonts w:ascii="Times New Roman" w:hAnsi="Times New Roman"/>
                <w:b/>
                <w:szCs w:val="24"/>
              </w:rPr>
            </w:pPr>
            <w:r w:rsidRPr="00D9339E">
              <w:rPr>
                <w:rFonts w:ascii="Times New Roman" w:hAnsi="Times New Roman"/>
                <w:b/>
                <w:szCs w:val="24"/>
              </w:rPr>
              <w:t>Requirement Description</w:t>
            </w:r>
          </w:p>
        </w:tc>
        <w:tc>
          <w:tcPr>
            <w:tcW w:w="725" w:type="pct"/>
            <w:shd w:val="pct10" w:color="auto" w:fill="auto"/>
          </w:tcPr>
          <w:p w14:paraId="6D985C3F" w14:textId="77777777" w:rsidR="001C769D" w:rsidRPr="00D9339E" w:rsidRDefault="001C769D" w:rsidP="004849EE">
            <w:pPr>
              <w:jc w:val="center"/>
              <w:rPr>
                <w:rFonts w:ascii="Times New Roman" w:hAnsi="Times New Roman"/>
                <w:b/>
                <w:szCs w:val="24"/>
              </w:rPr>
            </w:pPr>
            <w:r w:rsidRPr="00D9339E">
              <w:rPr>
                <w:rFonts w:ascii="Times New Roman" w:hAnsi="Times New Roman"/>
                <w:b/>
                <w:szCs w:val="24"/>
              </w:rPr>
              <w:t>需求分类</w:t>
            </w:r>
          </w:p>
          <w:p w14:paraId="0917C62A" w14:textId="77777777" w:rsidR="001C769D" w:rsidRPr="00D9339E" w:rsidRDefault="001C769D" w:rsidP="004849EE">
            <w:pPr>
              <w:jc w:val="center"/>
              <w:rPr>
                <w:rFonts w:ascii="Times New Roman" w:hAnsi="Times New Roman"/>
                <w:b/>
                <w:szCs w:val="24"/>
              </w:rPr>
            </w:pPr>
            <w:r w:rsidRPr="00D9339E">
              <w:rPr>
                <w:rFonts w:ascii="Times New Roman" w:hAnsi="Times New Roman"/>
                <w:b/>
                <w:szCs w:val="24"/>
              </w:rPr>
              <w:t>Requirement Category</w:t>
            </w:r>
          </w:p>
        </w:tc>
      </w:tr>
      <w:tr w:rsidR="001C769D" w:rsidRPr="00D9339E" w14:paraId="2134D716" w14:textId="77777777" w:rsidTr="00025B19">
        <w:trPr>
          <w:cantSplit/>
        </w:trPr>
        <w:tc>
          <w:tcPr>
            <w:tcW w:w="508" w:type="pct"/>
            <w:shd w:val="clear" w:color="auto" w:fill="auto"/>
            <w:vAlign w:val="center"/>
          </w:tcPr>
          <w:p w14:paraId="2ECC6C43" w14:textId="77777777" w:rsidR="001C769D" w:rsidRPr="00D9339E" w:rsidRDefault="001C769D" w:rsidP="00B903FE">
            <w:pPr>
              <w:pStyle w:val="af8"/>
              <w:numPr>
                <w:ilvl w:val="2"/>
                <w:numId w:val="4"/>
              </w:numPr>
              <w:ind w:firstLineChars="0"/>
              <w:outlineLvl w:val="2"/>
              <w:rPr>
                <w:rFonts w:ascii="Times New Roman" w:hAnsi="Times New Roman"/>
                <w:color w:val="000000" w:themeColor="text1"/>
              </w:rPr>
            </w:pPr>
          </w:p>
        </w:tc>
        <w:tc>
          <w:tcPr>
            <w:tcW w:w="3767" w:type="pct"/>
            <w:shd w:val="clear" w:color="auto" w:fill="auto"/>
            <w:vAlign w:val="center"/>
          </w:tcPr>
          <w:p w14:paraId="736210E4" w14:textId="77777777" w:rsidR="001C769D" w:rsidRPr="00D9339E" w:rsidRDefault="001C769D" w:rsidP="004849EE">
            <w:pPr>
              <w:widowControl/>
              <w:jc w:val="left"/>
              <w:rPr>
                <w:rFonts w:ascii="Times New Roman" w:hAnsi="Times New Roman"/>
                <w:szCs w:val="21"/>
              </w:rPr>
            </w:pPr>
            <w:r w:rsidRPr="00D9339E">
              <w:rPr>
                <w:rFonts w:ascii="Times New Roman" w:hAnsi="Times New Roman"/>
                <w:szCs w:val="21"/>
              </w:rPr>
              <w:t>保修期内免费更换和重新安装任何因制造原因出现的问题零件。保修期外，长期提供优惠的维修服务及零部件。</w:t>
            </w:r>
          </w:p>
          <w:p w14:paraId="142EF0C5" w14:textId="77777777" w:rsidR="001C769D" w:rsidRPr="00D9339E" w:rsidRDefault="001C769D" w:rsidP="004849EE">
            <w:pPr>
              <w:widowControl/>
              <w:jc w:val="left"/>
              <w:rPr>
                <w:rStyle w:val="shorttext"/>
                <w:rFonts w:ascii="Times New Roman" w:hAnsi="Times New Roman"/>
                <w:szCs w:val="21"/>
              </w:rPr>
            </w:pPr>
            <w:r w:rsidRPr="00D9339E">
              <w:rPr>
                <w:rStyle w:val="shorttext"/>
                <w:rFonts w:ascii="Times New Roman" w:hAnsi="Times New Roman"/>
                <w:szCs w:val="21"/>
              </w:rPr>
              <w:t>During the warranty period, replace any parts found defective due to manufacture and reinstall new ones at no cost to owner.</w:t>
            </w:r>
          </w:p>
          <w:p w14:paraId="67D76572" w14:textId="77777777" w:rsidR="001C769D" w:rsidRPr="00D9339E" w:rsidRDefault="001C769D" w:rsidP="004849EE">
            <w:pPr>
              <w:rPr>
                <w:rFonts w:ascii="Times New Roman" w:hAnsi="Times New Roman"/>
                <w:i/>
                <w:iCs/>
                <w:color w:val="0070C0"/>
                <w:szCs w:val="24"/>
              </w:rPr>
            </w:pPr>
            <w:r w:rsidRPr="00D9339E">
              <w:rPr>
                <w:rFonts w:ascii="Times New Roman" w:hAnsi="Times New Roman"/>
                <w:szCs w:val="21"/>
              </w:rPr>
              <w:t>Over the warranty period, provide long-term preferential maintenance services and spare parts.</w:t>
            </w:r>
          </w:p>
        </w:tc>
        <w:tc>
          <w:tcPr>
            <w:tcW w:w="725" w:type="pct"/>
            <w:vAlign w:val="center"/>
          </w:tcPr>
          <w:p w14:paraId="4D5BA2E0" w14:textId="77777777" w:rsidR="001C769D" w:rsidRPr="00D9339E" w:rsidRDefault="001C769D" w:rsidP="004849EE">
            <w:pPr>
              <w:jc w:val="center"/>
              <w:rPr>
                <w:rFonts w:ascii="Times New Roman" w:hAnsi="Times New Roman"/>
                <w:szCs w:val="24"/>
              </w:rPr>
            </w:pPr>
            <w:r w:rsidRPr="00D9339E">
              <w:rPr>
                <w:rFonts w:ascii="Times New Roman" w:hAnsi="Times New Roman"/>
                <w:szCs w:val="24"/>
              </w:rPr>
              <w:t>商务</w:t>
            </w:r>
          </w:p>
          <w:p w14:paraId="4F844AC2" w14:textId="77777777" w:rsidR="001C769D" w:rsidRPr="00D9339E" w:rsidRDefault="001C769D" w:rsidP="004849EE">
            <w:pPr>
              <w:jc w:val="center"/>
              <w:rPr>
                <w:rFonts w:ascii="Times New Roman" w:hAnsi="Times New Roman"/>
                <w:szCs w:val="24"/>
              </w:rPr>
            </w:pPr>
            <w:r w:rsidRPr="00D9339E">
              <w:rPr>
                <w:rFonts w:ascii="Times New Roman" w:hAnsi="Times New Roman"/>
                <w:color w:val="000000" w:themeColor="text1"/>
              </w:rPr>
              <w:t>Commerce</w:t>
            </w:r>
          </w:p>
        </w:tc>
      </w:tr>
    </w:tbl>
    <w:bookmarkEnd w:id="38"/>
    <w:bookmarkEnd w:id="39"/>
    <w:p w14:paraId="032C1BF8" w14:textId="77777777" w:rsidR="001C769D" w:rsidRPr="00D9339E" w:rsidRDefault="001C769D" w:rsidP="00B903FE">
      <w:pPr>
        <w:pStyle w:val="af8"/>
        <w:numPr>
          <w:ilvl w:val="1"/>
          <w:numId w:val="4"/>
        </w:numPr>
        <w:spacing w:beforeLines="100" w:before="240"/>
        <w:ind w:left="1134" w:firstLineChars="0" w:hanging="624"/>
        <w:outlineLvl w:val="1"/>
        <w:rPr>
          <w:rFonts w:ascii="Times New Roman" w:hAnsi="Times New Roman"/>
          <w:color w:val="000000" w:themeColor="text1"/>
        </w:rPr>
      </w:pPr>
      <w:r w:rsidRPr="00D9339E">
        <w:rPr>
          <w:rFonts w:ascii="Times New Roman" w:hAnsi="Times New Roman"/>
          <w:color w:val="000000" w:themeColor="text1"/>
        </w:rPr>
        <w:t>备品备件</w:t>
      </w:r>
      <w:r w:rsidRPr="00D9339E">
        <w:rPr>
          <w:rFonts w:ascii="Times New Roman" w:hAnsi="Times New Roman"/>
          <w:color w:val="000000" w:themeColor="text1"/>
        </w:rPr>
        <w:t xml:space="preserve"> Spares</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20"/>
        <w:gridCol w:w="7565"/>
        <w:gridCol w:w="1456"/>
      </w:tblGrid>
      <w:tr w:rsidR="001C769D" w:rsidRPr="00D9339E" w14:paraId="7CD529FD" w14:textId="77777777" w:rsidTr="00025B19">
        <w:trPr>
          <w:cantSplit/>
          <w:tblHeader/>
        </w:trPr>
        <w:tc>
          <w:tcPr>
            <w:tcW w:w="508" w:type="pct"/>
            <w:shd w:val="pct10" w:color="auto" w:fill="auto"/>
            <w:vAlign w:val="center"/>
          </w:tcPr>
          <w:p w14:paraId="4E39BCAE" w14:textId="77777777" w:rsidR="001C769D" w:rsidRPr="00D9339E" w:rsidRDefault="001C769D" w:rsidP="004849EE">
            <w:pPr>
              <w:jc w:val="center"/>
              <w:rPr>
                <w:rFonts w:ascii="Times New Roman" w:hAnsi="Times New Roman"/>
                <w:b/>
                <w:szCs w:val="24"/>
              </w:rPr>
            </w:pPr>
            <w:r w:rsidRPr="00D9339E">
              <w:rPr>
                <w:rFonts w:ascii="Times New Roman" w:hAnsi="Times New Roman"/>
                <w:b/>
                <w:szCs w:val="24"/>
              </w:rPr>
              <w:t>序号</w:t>
            </w:r>
          </w:p>
          <w:p w14:paraId="180832E9" w14:textId="77777777" w:rsidR="001C769D" w:rsidRPr="00D9339E" w:rsidRDefault="001C769D" w:rsidP="004849EE">
            <w:pPr>
              <w:jc w:val="center"/>
              <w:rPr>
                <w:rFonts w:ascii="Times New Roman" w:hAnsi="Times New Roman"/>
                <w:b/>
                <w:szCs w:val="24"/>
              </w:rPr>
            </w:pPr>
            <w:r w:rsidRPr="00D9339E">
              <w:rPr>
                <w:rFonts w:ascii="Times New Roman" w:hAnsi="Times New Roman"/>
                <w:b/>
                <w:szCs w:val="24"/>
              </w:rPr>
              <w:t>ID No.</w:t>
            </w:r>
          </w:p>
        </w:tc>
        <w:tc>
          <w:tcPr>
            <w:tcW w:w="3767" w:type="pct"/>
            <w:shd w:val="pct10" w:color="auto" w:fill="auto"/>
            <w:vAlign w:val="center"/>
          </w:tcPr>
          <w:p w14:paraId="0D95DB01" w14:textId="77777777" w:rsidR="001C769D" w:rsidRPr="00D9339E" w:rsidRDefault="001C769D" w:rsidP="004849EE">
            <w:pPr>
              <w:jc w:val="center"/>
              <w:rPr>
                <w:rFonts w:ascii="Times New Roman" w:hAnsi="Times New Roman"/>
                <w:b/>
                <w:szCs w:val="24"/>
              </w:rPr>
            </w:pPr>
            <w:r w:rsidRPr="00D9339E">
              <w:rPr>
                <w:rFonts w:ascii="Times New Roman" w:hAnsi="Times New Roman"/>
                <w:b/>
                <w:szCs w:val="24"/>
              </w:rPr>
              <w:t>需求描述</w:t>
            </w:r>
          </w:p>
          <w:p w14:paraId="48FF7E58" w14:textId="77777777" w:rsidR="001C769D" w:rsidRPr="00D9339E" w:rsidRDefault="001C769D" w:rsidP="004849EE">
            <w:pPr>
              <w:jc w:val="center"/>
              <w:rPr>
                <w:rFonts w:ascii="Times New Roman" w:hAnsi="Times New Roman"/>
                <w:b/>
                <w:szCs w:val="24"/>
              </w:rPr>
            </w:pPr>
            <w:r w:rsidRPr="00D9339E">
              <w:rPr>
                <w:rFonts w:ascii="Times New Roman" w:hAnsi="Times New Roman"/>
                <w:b/>
                <w:szCs w:val="24"/>
              </w:rPr>
              <w:t>Requirement Description</w:t>
            </w:r>
          </w:p>
        </w:tc>
        <w:tc>
          <w:tcPr>
            <w:tcW w:w="725" w:type="pct"/>
            <w:shd w:val="pct10" w:color="auto" w:fill="auto"/>
          </w:tcPr>
          <w:p w14:paraId="0C9ECCAA" w14:textId="77777777" w:rsidR="001C769D" w:rsidRPr="00D9339E" w:rsidRDefault="001C769D" w:rsidP="004849EE">
            <w:pPr>
              <w:jc w:val="center"/>
              <w:rPr>
                <w:rFonts w:ascii="Times New Roman" w:hAnsi="Times New Roman"/>
                <w:b/>
                <w:szCs w:val="24"/>
              </w:rPr>
            </w:pPr>
            <w:r w:rsidRPr="00D9339E">
              <w:rPr>
                <w:rFonts w:ascii="Times New Roman" w:hAnsi="Times New Roman"/>
                <w:b/>
                <w:szCs w:val="24"/>
              </w:rPr>
              <w:t>需求分类</w:t>
            </w:r>
          </w:p>
          <w:p w14:paraId="431E4F4E" w14:textId="77777777" w:rsidR="001C769D" w:rsidRPr="00D9339E" w:rsidRDefault="001C769D" w:rsidP="004849EE">
            <w:pPr>
              <w:jc w:val="center"/>
              <w:rPr>
                <w:rFonts w:ascii="Times New Roman" w:hAnsi="Times New Roman"/>
                <w:b/>
                <w:szCs w:val="24"/>
              </w:rPr>
            </w:pPr>
            <w:r w:rsidRPr="00D9339E">
              <w:rPr>
                <w:rFonts w:ascii="Times New Roman" w:hAnsi="Times New Roman"/>
                <w:b/>
                <w:szCs w:val="24"/>
              </w:rPr>
              <w:t>Requirement Category</w:t>
            </w:r>
          </w:p>
        </w:tc>
      </w:tr>
      <w:tr w:rsidR="001C769D" w:rsidRPr="00D9339E" w14:paraId="3B3D18D6" w14:textId="77777777" w:rsidTr="00025B19">
        <w:trPr>
          <w:cantSplit/>
        </w:trPr>
        <w:tc>
          <w:tcPr>
            <w:tcW w:w="508" w:type="pct"/>
            <w:shd w:val="clear" w:color="auto" w:fill="auto"/>
            <w:vAlign w:val="center"/>
          </w:tcPr>
          <w:p w14:paraId="18B8DA21" w14:textId="77777777" w:rsidR="001C769D" w:rsidRPr="00D9339E" w:rsidRDefault="001C769D" w:rsidP="00B903FE">
            <w:pPr>
              <w:pStyle w:val="af8"/>
              <w:numPr>
                <w:ilvl w:val="2"/>
                <w:numId w:val="4"/>
              </w:numPr>
              <w:ind w:firstLineChars="0"/>
              <w:outlineLvl w:val="2"/>
              <w:rPr>
                <w:rFonts w:ascii="Times New Roman" w:hAnsi="Times New Roman"/>
                <w:color w:val="000000" w:themeColor="text1"/>
              </w:rPr>
            </w:pPr>
          </w:p>
        </w:tc>
        <w:tc>
          <w:tcPr>
            <w:tcW w:w="3767" w:type="pct"/>
            <w:shd w:val="clear" w:color="auto" w:fill="auto"/>
            <w:vAlign w:val="center"/>
          </w:tcPr>
          <w:p w14:paraId="0694EA5A" w14:textId="77777777" w:rsidR="001C769D" w:rsidRPr="00D9339E" w:rsidRDefault="001C769D" w:rsidP="004849EE">
            <w:pPr>
              <w:widowControl/>
              <w:jc w:val="left"/>
              <w:rPr>
                <w:rFonts w:ascii="Times New Roman" w:hAnsi="Times New Roman"/>
                <w:szCs w:val="21"/>
              </w:rPr>
            </w:pPr>
            <w:r w:rsidRPr="00D9339E">
              <w:rPr>
                <w:rFonts w:ascii="Times New Roman" w:hAnsi="Times New Roman"/>
                <w:szCs w:val="21"/>
              </w:rPr>
              <w:t>提供可满足两年设备运行需要的易损零部件，以及详细的零部件清单（零件编号、数量、价格和交货期）。</w:t>
            </w:r>
          </w:p>
          <w:p w14:paraId="19EF2151" w14:textId="77777777" w:rsidR="001C769D" w:rsidRPr="00D9339E" w:rsidRDefault="001C769D" w:rsidP="004849EE">
            <w:pPr>
              <w:rPr>
                <w:rFonts w:ascii="Times New Roman" w:hAnsi="Times New Roman"/>
                <w:i/>
                <w:iCs/>
                <w:color w:val="0070C0"/>
                <w:szCs w:val="24"/>
              </w:rPr>
            </w:pPr>
            <w:r w:rsidRPr="00D9339E">
              <w:rPr>
                <w:rStyle w:val="shorttext"/>
                <w:rFonts w:ascii="Times New Roman" w:hAnsi="Times New Roman"/>
                <w:szCs w:val="21"/>
              </w:rPr>
              <w:t>Provide vulnerable parts to meet the requirements of two-year equipment operation, and a detailed list of parts (part number, quantity, price and delivery date).</w:t>
            </w:r>
          </w:p>
        </w:tc>
        <w:tc>
          <w:tcPr>
            <w:tcW w:w="725" w:type="pct"/>
            <w:vAlign w:val="center"/>
          </w:tcPr>
          <w:p w14:paraId="05DDD0C2" w14:textId="77777777" w:rsidR="001C769D" w:rsidRPr="00D9339E" w:rsidRDefault="001C769D" w:rsidP="004849EE">
            <w:pPr>
              <w:jc w:val="center"/>
              <w:rPr>
                <w:rFonts w:ascii="Times New Roman" w:hAnsi="Times New Roman"/>
                <w:szCs w:val="24"/>
              </w:rPr>
            </w:pPr>
            <w:r w:rsidRPr="00D9339E">
              <w:rPr>
                <w:rFonts w:ascii="Times New Roman" w:hAnsi="Times New Roman"/>
                <w:szCs w:val="24"/>
              </w:rPr>
              <w:t>商务</w:t>
            </w:r>
          </w:p>
          <w:p w14:paraId="299E5C06" w14:textId="77777777" w:rsidR="001C769D" w:rsidRPr="00D9339E" w:rsidRDefault="001C769D" w:rsidP="004849EE">
            <w:pPr>
              <w:jc w:val="center"/>
              <w:rPr>
                <w:rFonts w:ascii="Times New Roman" w:hAnsi="Times New Roman"/>
                <w:szCs w:val="24"/>
              </w:rPr>
            </w:pPr>
            <w:r w:rsidRPr="00D9339E">
              <w:rPr>
                <w:rFonts w:ascii="Times New Roman" w:hAnsi="Times New Roman"/>
                <w:color w:val="000000" w:themeColor="text1"/>
              </w:rPr>
              <w:t>Commerce</w:t>
            </w:r>
          </w:p>
        </w:tc>
      </w:tr>
      <w:tr w:rsidR="001C769D" w:rsidRPr="00D9339E" w14:paraId="6E6948BB" w14:textId="77777777" w:rsidTr="00025B19">
        <w:trPr>
          <w:cantSplit/>
        </w:trPr>
        <w:tc>
          <w:tcPr>
            <w:tcW w:w="508" w:type="pct"/>
            <w:shd w:val="clear" w:color="auto" w:fill="auto"/>
            <w:vAlign w:val="center"/>
          </w:tcPr>
          <w:p w14:paraId="31EEAE99" w14:textId="77777777" w:rsidR="001C769D" w:rsidRPr="00D9339E" w:rsidRDefault="001C769D" w:rsidP="00B903FE">
            <w:pPr>
              <w:pStyle w:val="af8"/>
              <w:numPr>
                <w:ilvl w:val="2"/>
                <w:numId w:val="4"/>
              </w:numPr>
              <w:ind w:firstLineChars="0"/>
              <w:outlineLvl w:val="2"/>
              <w:rPr>
                <w:rFonts w:ascii="Times New Roman" w:hAnsi="Times New Roman"/>
                <w:color w:val="000000" w:themeColor="text1"/>
              </w:rPr>
            </w:pPr>
          </w:p>
        </w:tc>
        <w:tc>
          <w:tcPr>
            <w:tcW w:w="3767" w:type="pct"/>
            <w:shd w:val="clear" w:color="auto" w:fill="auto"/>
            <w:vAlign w:val="center"/>
          </w:tcPr>
          <w:p w14:paraId="2CACE9CB" w14:textId="77777777" w:rsidR="001C769D" w:rsidRPr="00D9339E" w:rsidRDefault="001C769D" w:rsidP="004849EE">
            <w:pPr>
              <w:widowControl/>
              <w:jc w:val="left"/>
              <w:rPr>
                <w:rFonts w:ascii="Times New Roman" w:hAnsi="Times New Roman"/>
                <w:szCs w:val="21"/>
              </w:rPr>
            </w:pPr>
            <w:r w:rsidRPr="00D9339E">
              <w:rPr>
                <w:rFonts w:ascii="Times New Roman" w:hAnsi="Times New Roman"/>
                <w:szCs w:val="21"/>
              </w:rPr>
              <w:t>提供必要的设备维修专用工具及相应的工具清单表。</w:t>
            </w:r>
          </w:p>
          <w:p w14:paraId="0091CBCB" w14:textId="77777777" w:rsidR="001C769D" w:rsidRPr="00D9339E" w:rsidRDefault="001C769D" w:rsidP="004849EE">
            <w:pPr>
              <w:widowControl/>
              <w:jc w:val="left"/>
              <w:rPr>
                <w:rFonts w:ascii="Times New Roman" w:hAnsi="Times New Roman"/>
                <w:szCs w:val="21"/>
              </w:rPr>
            </w:pPr>
            <w:r w:rsidRPr="00D9339E">
              <w:rPr>
                <w:rFonts w:ascii="Times New Roman" w:hAnsi="Times New Roman"/>
                <w:szCs w:val="21"/>
              </w:rPr>
              <w:t>Provide necessary special tools for equipment maintenance with tool list.</w:t>
            </w:r>
          </w:p>
        </w:tc>
        <w:tc>
          <w:tcPr>
            <w:tcW w:w="725" w:type="pct"/>
            <w:vAlign w:val="center"/>
          </w:tcPr>
          <w:p w14:paraId="7443E350" w14:textId="77777777" w:rsidR="001C769D" w:rsidRPr="00D9339E" w:rsidRDefault="001C769D" w:rsidP="004849EE">
            <w:pPr>
              <w:jc w:val="center"/>
              <w:rPr>
                <w:rFonts w:ascii="Times New Roman" w:hAnsi="Times New Roman"/>
                <w:szCs w:val="24"/>
              </w:rPr>
            </w:pPr>
            <w:r w:rsidRPr="00D9339E">
              <w:rPr>
                <w:rFonts w:ascii="Times New Roman" w:hAnsi="Times New Roman"/>
                <w:szCs w:val="24"/>
              </w:rPr>
              <w:t>商务</w:t>
            </w:r>
          </w:p>
          <w:p w14:paraId="6B747995" w14:textId="77777777" w:rsidR="001C769D" w:rsidRPr="00D9339E" w:rsidRDefault="001C769D" w:rsidP="004849EE">
            <w:pPr>
              <w:jc w:val="center"/>
              <w:rPr>
                <w:rFonts w:ascii="Times New Roman" w:hAnsi="Times New Roman"/>
                <w:szCs w:val="24"/>
              </w:rPr>
            </w:pPr>
            <w:r w:rsidRPr="00D9339E">
              <w:rPr>
                <w:rFonts w:ascii="Times New Roman" w:hAnsi="Times New Roman"/>
                <w:color w:val="000000" w:themeColor="text1"/>
              </w:rPr>
              <w:t>Commerce</w:t>
            </w:r>
          </w:p>
        </w:tc>
      </w:tr>
      <w:tr w:rsidR="001C769D" w:rsidRPr="00D9339E" w14:paraId="4B3A6616" w14:textId="77777777" w:rsidTr="00025B19">
        <w:trPr>
          <w:cantSplit/>
        </w:trPr>
        <w:tc>
          <w:tcPr>
            <w:tcW w:w="508" w:type="pct"/>
            <w:shd w:val="clear" w:color="auto" w:fill="auto"/>
            <w:vAlign w:val="center"/>
          </w:tcPr>
          <w:p w14:paraId="581814A9" w14:textId="77777777" w:rsidR="001C769D" w:rsidRPr="00D9339E" w:rsidRDefault="001C769D" w:rsidP="00B903FE">
            <w:pPr>
              <w:pStyle w:val="af8"/>
              <w:numPr>
                <w:ilvl w:val="2"/>
                <w:numId w:val="4"/>
              </w:numPr>
              <w:ind w:firstLineChars="0"/>
              <w:outlineLvl w:val="2"/>
              <w:rPr>
                <w:rFonts w:ascii="Times New Roman" w:hAnsi="Times New Roman"/>
                <w:color w:val="000000" w:themeColor="text1"/>
              </w:rPr>
            </w:pPr>
          </w:p>
        </w:tc>
        <w:tc>
          <w:tcPr>
            <w:tcW w:w="3767" w:type="pct"/>
            <w:shd w:val="clear" w:color="auto" w:fill="auto"/>
            <w:vAlign w:val="center"/>
          </w:tcPr>
          <w:p w14:paraId="2EDD726F" w14:textId="77777777" w:rsidR="001C769D" w:rsidRPr="00D9339E" w:rsidRDefault="001C769D" w:rsidP="004849EE">
            <w:pPr>
              <w:widowControl/>
              <w:jc w:val="left"/>
              <w:rPr>
                <w:rFonts w:ascii="Times New Roman" w:hAnsi="Times New Roman"/>
                <w:szCs w:val="21"/>
              </w:rPr>
            </w:pPr>
            <w:r w:rsidRPr="00D9339E">
              <w:rPr>
                <w:rFonts w:ascii="Times New Roman" w:hAnsi="Times New Roman"/>
                <w:szCs w:val="21"/>
              </w:rPr>
              <w:t>设备的主要部件必须进行编号且记入说明书，提供一份部件清单。同时注明主要零部件的建议更换周期。</w:t>
            </w:r>
          </w:p>
          <w:p w14:paraId="007BDA67" w14:textId="77777777" w:rsidR="001C769D" w:rsidRPr="00D9339E" w:rsidRDefault="001C769D" w:rsidP="004849EE">
            <w:pPr>
              <w:widowControl/>
              <w:jc w:val="left"/>
              <w:rPr>
                <w:rFonts w:ascii="Times New Roman" w:hAnsi="Times New Roman"/>
                <w:szCs w:val="21"/>
              </w:rPr>
            </w:pPr>
            <w:r w:rsidRPr="00D9339E">
              <w:rPr>
                <w:rFonts w:ascii="Times New Roman" w:hAnsi="Times New Roman"/>
                <w:szCs w:val="21"/>
              </w:rPr>
              <w:t>The main parts of the equipment must be numbered in a parts list in the specification. The recommended replacement cycle for major components should be indicated in the parts list.</w:t>
            </w:r>
          </w:p>
        </w:tc>
        <w:tc>
          <w:tcPr>
            <w:tcW w:w="725" w:type="pct"/>
            <w:vAlign w:val="center"/>
          </w:tcPr>
          <w:p w14:paraId="2A765F3C" w14:textId="77777777" w:rsidR="001C769D" w:rsidRPr="00D9339E" w:rsidRDefault="001C769D" w:rsidP="004849EE">
            <w:pPr>
              <w:jc w:val="center"/>
              <w:rPr>
                <w:rFonts w:ascii="Times New Roman" w:hAnsi="Times New Roman"/>
                <w:szCs w:val="24"/>
              </w:rPr>
            </w:pPr>
            <w:r w:rsidRPr="00D9339E">
              <w:rPr>
                <w:rFonts w:ascii="Times New Roman" w:hAnsi="Times New Roman"/>
                <w:szCs w:val="24"/>
              </w:rPr>
              <w:t>商务</w:t>
            </w:r>
          </w:p>
          <w:p w14:paraId="1A305505" w14:textId="77777777" w:rsidR="001C769D" w:rsidRPr="00D9339E" w:rsidRDefault="001C769D" w:rsidP="004849EE">
            <w:pPr>
              <w:jc w:val="center"/>
              <w:rPr>
                <w:rFonts w:ascii="Times New Roman" w:hAnsi="Times New Roman"/>
                <w:szCs w:val="24"/>
              </w:rPr>
            </w:pPr>
            <w:r w:rsidRPr="00D9339E">
              <w:rPr>
                <w:rFonts w:ascii="Times New Roman" w:hAnsi="Times New Roman"/>
                <w:color w:val="000000" w:themeColor="text1"/>
              </w:rPr>
              <w:t>Commerce</w:t>
            </w:r>
          </w:p>
        </w:tc>
      </w:tr>
    </w:tbl>
    <w:p w14:paraId="1A6B4435" w14:textId="18F41725" w:rsidR="001C769D" w:rsidRPr="00D9339E" w:rsidRDefault="001C769D" w:rsidP="00B903FE">
      <w:pPr>
        <w:pStyle w:val="af8"/>
        <w:numPr>
          <w:ilvl w:val="1"/>
          <w:numId w:val="4"/>
        </w:numPr>
        <w:spacing w:beforeLines="100" w:before="240"/>
        <w:ind w:left="1134" w:firstLineChars="0" w:hanging="624"/>
        <w:outlineLvl w:val="1"/>
        <w:rPr>
          <w:rFonts w:ascii="Times New Roman" w:hAnsi="Times New Roman"/>
          <w:color w:val="000000" w:themeColor="text1"/>
        </w:rPr>
      </w:pPr>
      <w:r w:rsidRPr="00D9339E">
        <w:rPr>
          <w:rFonts w:ascii="Times New Roman" w:hAnsi="Times New Roman"/>
          <w:color w:val="000000" w:themeColor="text1"/>
        </w:rPr>
        <w:t>包装运输要求</w:t>
      </w:r>
      <w:r w:rsidRPr="00D9339E">
        <w:rPr>
          <w:rFonts w:ascii="Times New Roman" w:hAnsi="Times New Roman"/>
          <w:color w:val="000000" w:themeColor="text1"/>
        </w:rPr>
        <w:t xml:space="preserve"> Packing and Transportation</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20"/>
        <w:gridCol w:w="7565"/>
        <w:gridCol w:w="1456"/>
      </w:tblGrid>
      <w:tr w:rsidR="001C769D" w:rsidRPr="00D9339E" w14:paraId="3490E080" w14:textId="77777777" w:rsidTr="00025B19">
        <w:trPr>
          <w:cantSplit/>
          <w:tblHeader/>
        </w:trPr>
        <w:tc>
          <w:tcPr>
            <w:tcW w:w="508" w:type="pct"/>
            <w:shd w:val="pct10" w:color="auto" w:fill="auto"/>
            <w:vAlign w:val="center"/>
          </w:tcPr>
          <w:p w14:paraId="202457C2" w14:textId="77777777" w:rsidR="001C769D" w:rsidRPr="00D9339E" w:rsidRDefault="001C769D" w:rsidP="004849EE">
            <w:pPr>
              <w:jc w:val="center"/>
              <w:rPr>
                <w:rFonts w:ascii="Times New Roman" w:hAnsi="Times New Roman"/>
                <w:b/>
                <w:szCs w:val="24"/>
              </w:rPr>
            </w:pPr>
            <w:r w:rsidRPr="00D9339E">
              <w:rPr>
                <w:rFonts w:ascii="Times New Roman" w:hAnsi="Times New Roman"/>
                <w:b/>
                <w:szCs w:val="24"/>
              </w:rPr>
              <w:t>序号</w:t>
            </w:r>
          </w:p>
          <w:p w14:paraId="2D47714A" w14:textId="77777777" w:rsidR="001C769D" w:rsidRPr="00D9339E" w:rsidRDefault="001C769D" w:rsidP="004849EE">
            <w:pPr>
              <w:jc w:val="center"/>
              <w:rPr>
                <w:rFonts w:ascii="Times New Roman" w:hAnsi="Times New Roman"/>
                <w:b/>
                <w:szCs w:val="24"/>
              </w:rPr>
            </w:pPr>
            <w:r w:rsidRPr="00D9339E">
              <w:rPr>
                <w:rFonts w:ascii="Times New Roman" w:hAnsi="Times New Roman"/>
                <w:b/>
                <w:szCs w:val="24"/>
              </w:rPr>
              <w:t>ID No.</w:t>
            </w:r>
          </w:p>
        </w:tc>
        <w:tc>
          <w:tcPr>
            <w:tcW w:w="3767" w:type="pct"/>
            <w:shd w:val="pct10" w:color="auto" w:fill="auto"/>
            <w:vAlign w:val="center"/>
          </w:tcPr>
          <w:p w14:paraId="28D1E61F" w14:textId="77777777" w:rsidR="001C769D" w:rsidRPr="00D9339E" w:rsidRDefault="001C769D" w:rsidP="004849EE">
            <w:pPr>
              <w:jc w:val="center"/>
              <w:rPr>
                <w:rFonts w:ascii="Times New Roman" w:hAnsi="Times New Roman"/>
                <w:b/>
                <w:szCs w:val="24"/>
              </w:rPr>
            </w:pPr>
            <w:r w:rsidRPr="00D9339E">
              <w:rPr>
                <w:rFonts w:ascii="Times New Roman" w:hAnsi="Times New Roman"/>
                <w:b/>
                <w:szCs w:val="24"/>
              </w:rPr>
              <w:t>需求描述</w:t>
            </w:r>
          </w:p>
          <w:p w14:paraId="1775FC9F" w14:textId="77777777" w:rsidR="001C769D" w:rsidRPr="00D9339E" w:rsidRDefault="001C769D" w:rsidP="004849EE">
            <w:pPr>
              <w:jc w:val="center"/>
              <w:rPr>
                <w:rFonts w:ascii="Times New Roman" w:hAnsi="Times New Roman"/>
                <w:b/>
                <w:szCs w:val="24"/>
              </w:rPr>
            </w:pPr>
            <w:r w:rsidRPr="00D9339E">
              <w:rPr>
                <w:rFonts w:ascii="Times New Roman" w:hAnsi="Times New Roman"/>
                <w:b/>
                <w:szCs w:val="24"/>
              </w:rPr>
              <w:t>Requirement Description</w:t>
            </w:r>
          </w:p>
        </w:tc>
        <w:tc>
          <w:tcPr>
            <w:tcW w:w="725" w:type="pct"/>
            <w:shd w:val="pct10" w:color="auto" w:fill="auto"/>
          </w:tcPr>
          <w:p w14:paraId="24690C92" w14:textId="77777777" w:rsidR="001C769D" w:rsidRPr="00D9339E" w:rsidRDefault="001C769D" w:rsidP="004849EE">
            <w:pPr>
              <w:jc w:val="center"/>
              <w:rPr>
                <w:rFonts w:ascii="Times New Roman" w:hAnsi="Times New Roman"/>
                <w:b/>
                <w:szCs w:val="24"/>
              </w:rPr>
            </w:pPr>
            <w:r w:rsidRPr="00D9339E">
              <w:rPr>
                <w:rFonts w:ascii="Times New Roman" w:hAnsi="Times New Roman"/>
                <w:b/>
                <w:szCs w:val="24"/>
              </w:rPr>
              <w:t>需求分类</w:t>
            </w:r>
          </w:p>
          <w:p w14:paraId="6D140857" w14:textId="77777777" w:rsidR="001C769D" w:rsidRPr="00D9339E" w:rsidRDefault="001C769D" w:rsidP="004849EE">
            <w:pPr>
              <w:jc w:val="center"/>
              <w:rPr>
                <w:rFonts w:ascii="Times New Roman" w:hAnsi="Times New Roman"/>
                <w:b/>
                <w:szCs w:val="24"/>
              </w:rPr>
            </w:pPr>
            <w:r w:rsidRPr="00D9339E">
              <w:rPr>
                <w:rFonts w:ascii="Times New Roman" w:hAnsi="Times New Roman"/>
                <w:b/>
                <w:szCs w:val="24"/>
              </w:rPr>
              <w:t>Requirement Category</w:t>
            </w:r>
          </w:p>
        </w:tc>
      </w:tr>
      <w:tr w:rsidR="001C769D" w:rsidRPr="00D9339E" w14:paraId="174471C9" w14:textId="77777777" w:rsidTr="00025B19">
        <w:trPr>
          <w:cantSplit/>
        </w:trPr>
        <w:tc>
          <w:tcPr>
            <w:tcW w:w="508" w:type="pct"/>
            <w:shd w:val="clear" w:color="auto" w:fill="auto"/>
            <w:vAlign w:val="center"/>
          </w:tcPr>
          <w:p w14:paraId="350161BF" w14:textId="77777777" w:rsidR="001C769D" w:rsidRPr="00D9339E" w:rsidRDefault="001C769D" w:rsidP="00B903FE">
            <w:pPr>
              <w:pStyle w:val="af8"/>
              <w:numPr>
                <w:ilvl w:val="2"/>
                <w:numId w:val="4"/>
              </w:numPr>
              <w:ind w:firstLineChars="0"/>
              <w:outlineLvl w:val="2"/>
              <w:rPr>
                <w:rFonts w:ascii="Times New Roman" w:hAnsi="Times New Roman"/>
                <w:color w:val="000000" w:themeColor="text1"/>
              </w:rPr>
            </w:pPr>
          </w:p>
        </w:tc>
        <w:tc>
          <w:tcPr>
            <w:tcW w:w="3767" w:type="pct"/>
            <w:shd w:val="clear" w:color="auto" w:fill="auto"/>
            <w:vAlign w:val="center"/>
          </w:tcPr>
          <w:p w14:paraId="110FAEA9" w14:textId="77777777" w:rsidR="001C769D" w:rsidRPr="00D9339E" w:rsidRDefault="001C769D" w:rsidP="004849EE">
            <w:pPr>
              <w:widowControl/>
              <w:jc w:val="left"/>
              <w:rPr>
                <w:rFonts w:ascii="Times New Roman" w:hAnsi="Times New Roman"/>
                <w:szCs w:val="21"/>
              </w:rPr>
            </w:pPr>
            <w:r w:rsidRPr="00D9339E">
              <w:rPr>
                <w:rFonts w:ascii="Times New Roman" w:hAnsi="Times New Roman"/>
                <w:szCs w:val="21"/>
              </w:rPr>
              <w:t>设备需经过业主工作人员到供应商处进行</w:t>
            </w:r>
            <w:r w:rsidRPr="00D9339E">
              <w:rPr>
                <w:rFonts w:ascii="Times New Roman" w:hAnsi="Times New Roman"/>
                <w:szCs w:val="21"/>
              </w:rPr>
              <w:t>FAT</w:t>
            </w:r>
            <w:r w:rsidRPr="00D9339E">
              <w:rPr>
                <w:rFonts w:ascii="Times New Roman" w:hAnsi="Times New Roman"/>
                <w:szCs w:val="21"/>
              </w:rPr>
              <w:t>，确认合格后方能打包发货</w:t>
            </w:r>
          </w:p>
          <w:p w14:paraId="21AC4DCE" w14:textId="77777777" w:rsidR="001C769D" w:rsidRPr="00D9339E" w:rsidRDefault="001C769D" w:rsidP="004849EE">
            <w:pPr>
              <w:rPr>
                <w:rFonts w:ascii="Times New Roman" w:hAnsi="Times New Roman"/>
                <w:i/>
                <w:iCs/>
                <w:color w:val="0070C0"/>
                <w:szCs w:val="24"/>
              </w:rPr>
            </w:pPr>
            <w:r w:rsidRPr="00D9339E">
              <w:rPr>
                <w:rFonts w:ascii="Times New Roman" w:hAnsi="Times New Roman"/>
                <w:szCs w:val="21"/>
              </w:rPr>
              <w:t xml:space="preserve">The equipment can be packed and shipped only after the FAT is confirmed by owner’s staff. </w:t>
            </w:r>
          </w:p>
        </w:tc>
        <w:tc>
          <w:tcPr>
            <w:tcW w:w="725" w:type="pct"/>
            <w:vAlign w:val="center"/>
          </w:tcPr>
          <w:p w14:paraId="6A31AB74" w14:textId="77777777" w:rsidR="001C769D" w:rsidRPr="00D9339E" w:rsidRDefault="001C769D" w:rsidP="004849EE">
            <w:pPr>
              <w:jc w:val="center"/>
              <w:rPr>
                <w:rFonts w:ascii="Times New Roman" w:hAnsi="Times New Roman"/>
                <w:szCs w:val="24"/>
              </w:rPr>
            </w:pPr>
            <w:r w:rsidRPr="00D9339E">
              <w:rPr>
                <w:rFonts w:ascii="Times New Roman" w:hAnsi="Times New Roman"/>
                <w:szCs w:val="24"/>
              </w:rPr>
              <w:t>商务</w:t>
            </w:r>
          </w:p>
          <w:p w14:paraId="0E8B7642" w14:textId="77777777" w:rsidR="001C769D" w:rsidRPr="00D9339E" w:rsidRDefault="001C769D" w:rsidP="004849EE">
            <w:pPr>
              <w:jc w:val="center"/>
              <w:rPr>
                <w:rFonts w:ascii="Times New Roman" w:hAnsi="Times New Roman"/>
                <w:szCs w:val="24"/>
              </w:rPr>
            </w:pPr>
            <w:r w:rsidRPr="00D9339E">
              <w:rPr>
                <w:rFonts w:ascii="Times New Roman" w:hAnsi="Times New Roman"/>
                <w:color w:val="000000" w:themeColor="text1"/>
              </w:rPr>
              <w:t>Commerce</w:t>
            </w:r>
          </w:p>
        </w:tc>
      </w:tr>
      <w:tr w:rsidR="001C769D" w:rsidRPr="00D9339E" w14:paraId="658262E5" w14:textId="77777777" w:rsidTr="00025B19">
        <w:trPr>
          <w:cantSplit/>
        </w:trPr>
        <w:tc>
          <w:tcPr>
            <w:tcW w:w="508" w:type="pct"/>
            <w:shd w:val="clear" w:color="auto" w:fill="auto"/>
            <w:vAlign w:val="center"/>
          </w:tcPr>
          <w:p w14:paraId="37CDDB26" w14:textId="77777777" w:rsidR="001C769D" w:rsidRPr="00D9339E" w:rsidRDefault="001C769D" w:rsidP="00B903FE">
            <w:pPr>
              <w:pStyle w:val="af8"/>
              <w:numPr>
                <w:ilvl w:val="2"/>
                <w:numId w:val="4"/>
              </w:numPr>
              <w:ind w:firstLineChars="0"/>
              <w:outlineLvl w:val="2"/>
              <w:rPr>
                <w:rFonts w:ascii="Times New Roman" w:hAnsi="Times New Roman"/>
                <w:color w:val="000000" w:themeColor="text1"/>
              </w:rPr>
            </w:pPr>
          </w:p>
        </w:tc>
        <w:tc>
          <w:tcPr>
            <w:tcW w:w="3767" w:type="pct"/>
            <w:shd w:val="clear" w:color="auto" w:fill="auto"/>
            <w:vAlign w:val="center"/>
          </w:tcPr>
          <w:p w14:paraId="6F5D244F" w14:textId="77777777" w:rsidR="001C769D" w:rsidRPr="00D9339E" w:rsidRDefault="001C769D" w:rsidP="004849EE">
            <w:pPr>
              <w:widowControl/>
              <w:jc w:val="left"/>
              <w:rPr>
                <w:rFonts w:ascii="Times New Roman" w:hAnsi="Times New Roman"/>
                <w:szCs w:val="21"/>
              </w:rPr>
            </w:pPr>
            <w:r w:rsidRPr="00D9339E">
              <w:rPr>
                <w:rFonts w:ascii="Times New Roman" w:hAnsi="Times New Roman"/>
                <w:szCs w:val="21"/>
              </w:rPr>
              <w:t>货物包装的形式应考虑运输的形式和运输、装卸和储存过程中将要遇到的环境条件。</w:t>
            </w:r>
          </w:p>
          <w:p w14:paraId="6346CCEE" w14:textId="77777777" w:rsidR="001C769D" w:rsidRPr="00D9339E" w:rsidRDefault="001C769D" w:rsidP="004849EE">
            <w:pPr>
              <w:widowControl/>
              <w:jc w:val="left"/>
              <w:rPr>
                <w:rFonts w:ascii="Times New Roman" w:hAnsi="Times New Roman"/>
                <w:szCs w:val="21"/>
              </w:rPr>
            </w:pPr>
            <w:r w:rsidRPr="00D9339E">
              <w:rPr>
                <w:rFonts w:ascii="Times New Roman" w:hAnsi="Times New Roman"/>
                <w:szCs w:val="21"/>
              </w:rPr>
              <w:t>The type of packing to be used shall be selected with due regard to the chosen shipping media to be used and the environmental conditions to be encountered during shipping, handling and storage.</w:t>
            </w:r>
          </w:p>
        </w:tc>
        <w:tc>
          <w:tcPr>
            <w:tcW w:w="725" w:type="pct"/>
            <w:vAlign w:val="center"/>
          </w:tcPr>
          <w:p w14:paraId="2E30A566" w14:textId="77777777" w:rsidR="001C769D" w:rsidRPr="00D9339E" w:rsidRDefault="001C769D" w:rsidP="004849EE">
            <w:pPr>
              <w:jc w:val="center"/>
              <w:rPr>
                <w:rFonts w:ascii="Times New Roman" w:hAnsi="Times New Roman"/>
                <w:szCs w:val="24"/>
              </w:rPr>
            </w:pPr>
            <w:r w:rsidRPr="00D9339E">
              <w:rPr>
                <w:rFonts w:ascii="Times New Roman" w:hAnsi="Times New Roman"/>
                <w:szCs w:val="24"/>
              </w:rPr>
              <w:t>商务</w:t>
            </w:r>
          </w:p>
          <w:p w14:paraId="1B45F2DA" w14:textId="77777777" w:rsidR="001C769D" w:rsidRPr="00D9339E" w:rsidRDefault="001C769D" w:rsidP="004849EE">
            <w:pPr>
              <w:jc w:val="center"/>
              <w:rPr>
                <w:rFonts w:ascii="Times New Roman" w:hAnsi="Times New Roman"/>
                <w:szCs w:val="24"/>
              </w:rPr>
            </w:pPr>
            <w:r w:rsidRPr="00D9339E">
              <w:rPr>
                <w:rFonts w:ascii="Times New Roman" w:hAnsi="Times New Roman"/>
                <w:color w:val="000000" w:themeColor="text1"/>
              </w:rPr>
              <w:t>Commerce</w:t>
            </w:r>
          </w:p>
        </w:tc>
      </w:tr>
      <w:tr w:rsidR="001C769D" w:rsidRPr="00D9339E" w14:paraId="0852971B" w14:textId="77777777" w:rsidTr="00025B19">
        <w:trPr>
          <w:cantSplit/>
        </w:trPr>
        <w:tc>
          <w:tcPr>
            <w:tcW w:w="508" w:type="pct"/>
            <w:shd w:val="clear" w:color="auto" w:fill="auto"/>
            <w:vAlign w:val="center"/>
          </w:tcPr>
          <w:p w14:paraId="5618D2E4" w14:textId="77777777" w:rsidR="001C769D" w:rsidRPr="00D9339E" w:rsidRDefault="001C769D" w:rsidP="00B903FE">
            <w:pPr>
              <w:pStyle w:val="af8"/>
              <w:numPr>
                <w:ilvl w:val="2"/>
                <w:numId w:val="4"/>
              </w:numPr>
              <w:ind w:firstLineChars="0"/>
              <w:outlineLvl w:val="2"/>
              <w:rPr>
                <w:rFonts w:ascii="Times New Roman" w:hAnsi="Times New Roman"/>
                <w:color w:val="000000" w:themeColor="text1"/>
              </w:rPr>
            </w:pPr>
          </w:p>
        </w:tc>
        <w:tc>
          <w:tcPr>
            <w:tcW w:w="3767" w:type="pct"/>
            <w:shd w:val="clear" w:color="auto" w:fill="auto"/>
            <w:vAlign w:val="center"/>
          </w:tcPr>
          <w:p w14:paraId="115F5DA8" w14:textId="77777777" w:rsidR="001C769D" w:rsidRPr="00D9339E" w:rsidRDefault="001C769D" w:rsidP="004849EE">
            <w:pPr>
              <w:widowControl/>
              <w:jc w:val="left"/>
              <w:rPr>
                <w:rFonts w:ascii="Times New Roman" w:hAnsi="Times New Roman"/>
                <w:szCs w:val="21"/>
              </w:rPr>
            </w:pPr>
            <w:r w:rsidRPr="00D9339E">
              <w:rPr>
                <w:rFonts w:ascii="Times New Roman" w:hAnsi="Times New Roman"/>
                <w:szCs w:val="21"/>
              </w:rPr>
              <w:t>设备在运输至现场的过程中应受到足够的保护，所有松动的部件都应装箱或装袋。</w:t>
            </w:r>
          </w:p>
          <w:p w14:paraId="1298ADEE" w14:textId="77777777" w:rsidR="001C769D" w:rsidRPr="00D9339E" w:rsidRDefault="001C769D" w:rsidP="004849EE">
            <w:pPr>
              <w:widowControl/>
              <w:jc w:val="left"/>
              <w:rPr>
                <w:rFonts w:ascii="Times New Roman" w:hAnsi="Times New Roman"/>
                <w:szCs w:val="21"/>
              </w:rPr>
            </w:pPr>
            <w:r w:rsidRPr="00D9339E">
              <w:rPr>
                <w:rFonts w:ascii="Times New Roman" w:hAnsi="Times New Roman"/>
                <w:szCs w:val="21"/>
              </w:rPr>
              <w:t>Equipment shall be adequately protected during shipping to site. All loose parts shall be adequately boxed crated or bagged.</w:t>
            </w:r>
          </w:p>
        </w:tc>
        <w:tc>
          <w:tcPr>
            <w:tcW w:w="725" w:type="pct"/>
            <w:vAlign w:val="center"/>
          </w:tcPr>
          <w:p w14:paraId="06554A46" w14:textId="77777777" w:rsidR="001C769D" w:rsidRPr="00D9339E" w:rsidRDefault="001C769D" w:rsidP="004849EE">
            <w:pPr>
              <w:jc w:val="center"/>
              <w:rPr>
                <w:rFonts w:ascii="Times New Roman" w:hAnsi="Times New Roman"/>
                <w:szCs w:val="24"/>
              </w:rPr>
            </w:pPr>
            <w:r w:rsidRPr="00D9339E">
              <w:rPr>
                <w:rFonts w:ascii="Times New Roman" w:hAnsi="Times New Roman"/>
                <w:szCs w:val="24"/>
              </w:rPr>
              <w:t>商务</w:t>
            </w:r>
          </w:p>
          <w:p w14:paraId="110F057F" w14:textId="77777777" w:rsidR="001C769D" w:rsidRPr="00D9339E" w:rsidRDefault="001C769D" w:rsidP="004849EE">
            <w:pPr>
              <w:jc w:val="center"/>
              <w:rPr>
                <w:rFonts w:ascii="Times New Roman" w:hAnsi="Times New Roman"/>
                <w:szCs w:val="24"/>
              </w:rPr>
            </w:pPr>
            <w:r w:rsidRPr="00D9339E">
              <w:rPr>
                <w:rFonts w:ascii="Times New Roman" w:hAnsi="Times New Roman"/>
                <w:color w:val="000000" w:themeColor="text1"/>
              </w:rPr>
              <w:t>Commerce</w:t>
            </w:r>
          </w:p>
        </w:tc>
      </w:tr>
      <w:tr w:rsidR="001C769D" w:rsidRPr="00D9339E" w14:paraId="070C6935" w14:textId="77777777" w:rsidTr="00025B19">
        <w:trPr>
          <w:cantSplit/>
        </w:trPr>
        <w:tc>
          <w:tcPr>
            <w:tcW w:w="508" w:type="pct"/>
            <w:shd w:val="clear" w:color="auto" w:fill="auto"/>
            <w:vAlign w:val="center"/>
          </w:tcPr>
          <w:p w14:paraId="637BA299" w14:textId="77777777" w:rsidR="001C769D" w:rsidRPr="00D9339E" w:rsidRDefault="001C769D" w:rsidP="00B903FE">
            <w:pPr>
              <w:pStyle w:val="af8"/>
              <w:numPr>
                <w:ilvl w:val="2"/>
                <w:numId w:val="4"/>
              </w:numPr>
              <w:ind w:firstLineChars="0"/>
              <w:outlineLvl w:val="2"/>
              <w:rPr>
                <w:rFonts w:ascii="Times New Roman" w:hAnsi="Times New Roman"/>
                <w:color w:val="000000" w:themeColor="text1"/>
              </w:rPr>
            </w:pPr>
          </w:p>
        </w:tc>
        <w:tc>
          <w:tcPr>
            <w:tcW w:w="3767" w:type="pct"/>
            <w:shd w:val="clear" w:color="auto" w:fill="auto"/>
            <w:vAlign w:val="center"/>
          </w:tcPr>
          <w:p w14:paraId="1919C5D7" w14:textId="77777777" w:rsidR="001C769D" w:rsidRPr="00D9339E" w:rsidRDefault="001C769D" w:rsidP="004849EE">
            <w:pPr>
              <w:widowControl/>
              <w:jc w:val="left"/>
              <w:rPr>
                <w:rFonts w:ascii="Times New Roman" w:hAnsi="Times New Roman"/>
                <w:szCs w:val="21"/>
              </w:rPr>
            </w:pPr>
            <w:r w:rsidRPr="00D9339E">
              <w:rPr>
                <w:rFonts w:ascii="Times New Roman" w:hAnsi="Times New Roman"/>
                <w:szCs w:val="21"/>
              </w:rPr>
              <w:t>类似螺栓、螺母垫圈、垫片、封隔器等设备小部件应保存在防水无尘的容器中。</w:t>
            </w:r>
          </w:p>
          <w:p w14:paraId="0CC77F0F" w14:textId="77777777" w:rsidR="001C769D" w:rsidRPr="00D9339E" w:rsidRDefault="001C769D" w:rsidP="004849EE">
            <w:pPr>
              <w:widowControl/>
              <w:jc w:val="left"/>
              <w:rPr>
                <w:rFonts w:ascii="Times New Roman" w:hAnsi="Times New Roman"/>
                <w:szCs w:val="21"/>
              </w:rPr>
            </w:pPr>
            <w:r w:rsidRPr="00D9339E">
              <w:rPr>
                <w:rFonts w:ascii="Times New Roman" w:hAnsi="Times New Roman"/>
                <w:szCs w:val="21"/>
              </w:rPr>
              <w:t>Small items such as bolts, nuts washers, shims, packers and small items of equipment shall be provided in waterproof grit free containers.</w:t>
            </w:r>
          </w:p>
        </w:tc>
        <w:tc>
          <w:tcPr>
            <w:tcW w:w="725" w:type="pct"/>
            <w:vAlign w:val="center"/>
          </w:tcPr>
          <w:p w14:paraId="5C620D88" w14:textId="77777777" w:rsidR="001C769D" w:rsidRPr="00D9339E" w:rsidRDefault="001C769D" w:rsidP="004849EE">
            <w:pPr>
              <w:jc w:val="center"/>
              <w:rPr>
                <w:rFonts w:ascii="Times New Roman" w:hAnsi="Times New Roman"/>
                <w:szCs w:val="24"/>
              </w:rPr>
            </w:pPr>
            <w:r w:rsidRPr="00D9339E">
              <w:rPr>
                <w:rFonts w:ascii="Times New Roman" w:hAnsi="Times New Roman"/>
                <w:szCs w:val="24"/>
              </w:rPr>
              <w:t>商务</w:t>
            </w:r>
          </w:p>
          <w:p w14:paraId="38AE0541" w14:textId="77777777" w:rsidR="001C769D" w:rsidRPr="00D9339E" w:rsidRDefault="001C769D" w:rsidP="004849EE">
            <w:pPr>
              <w:jc w:val="center"/>
              <w:rPr>
                <w:rFonts w:ascii="Times New Roman" w:hAnsi="Times New Roman"/>
                <w:szCs w:val="24"/>
              </w:rPr>
            </w:pPr>
            <w:r w:rsidRPr="00D9339E">
              <w:rPr>
                <w:rFonts w:ascii="Times New Roman" w:hAnsi="Times New Roman"/>
                <w:color w:val="000000" w:themeColor="text1"/>
              </w:rPr>
              <w:t>Commerce</w:t>
            </w:r>
          </w:p>
        </w:tc>
      </w:tr>
      <w:tr w:rsidR="001C769D" w:rsidRPr="00D9339E" w14:paraId="24A2185E" w14:textId="77777777" w:rsidTr="00025B19">
        <w:trPr>
          <w:cantSplit/>
        </w:trPr>
        <w:tc>
          <w:tcPr>
            <w:tcW w:w="508" w:type="pct"/>
            <w:shd w:val="clear" w:color="auto" w:fill="auto"/>
            <w:vAlign w:val="center"/>
          </w:tcPr>
          <w:p w14:paraId="022CBA86" w14:textId="77777777" w:rsidR="001C769D" w:rsidRPr="00D9339E" w:rsidRDefault="001C769D" w:rsidP="00B903FE">
            <w:pPr>
              <w:pStyle w:val="af8"/>
              <w:numPr>
                <w:ilvl w:val="2"/>
                <w:numId w:val="4"/>
              </w:numPr>
              <w:ind w:firstLineChars="0"/>
              <w:outlineLvl w:val="2"/>
              <w:rPr>
                <w:rFonts w:ascii="Times New Roman" w:hAnsi="Times New Roman"/>
                <w:color w:val="000000" w:themeColor="text1"/>
              </w:rPr>
            </w:pPr>
          </w:p>
        </w:tc>
        <w:tc>
          <w:tcPr>
            <w:tcW w:w="3767" w:type="pct"/>
            <w:shd w:val="clear" w:color="auto" w:fill="auto"/>
            <w:vAlign w:val="center"/>
          </w:tcPr>
          <w:p w14:paraId="08FC56DD" w14:textId="77777777" w:rsidR="001C769D" w:rsidRPr="00D9339E" w:rsidRDefault="001C769D" w:rsidP="004849EE">
            <w:pPr>
              <w:widowControl/>
              <w:jc w:val="left"/>
              <w:rPr>
                <w:rFonts w:ascii="Times New Roman" w:hAnsi="Times New Roman"/>
                <w:szCs w:val="21"/>
              </w:rPr>
            </w:pPr>
            <w:r w:rsidRPr="00D9339E">
              <w:rPr>
                <w:rFonts w:ascii="Times New Roman" w:hAnsi="Times New Roman"/>
                <w:szCs w:val="21"/>
              </w:rPr>
              <w:t>所有旋转设备，如电机、风扇等，其中活动的部件可能由于运输震动而损坏，必须根据制造商的建议进行保护。</w:t>
            </w:r>
          </w:p>
          <w:p w14:paraId="539D07E5" w14:textId="77777777" w:rsidR="001C769D" w:rsidRPr="00D9339E" w:rsidRDefault="001C769D" w:rsidP="004849EE">
            <w:pPr>
              <w:widowControl/>
              <w:jc w:val="left"/>
              <w:rPr>
                <w:rFonts w:ascii="Times New Roman" w:hAnsi="Times New Roman"/>
                <w:szCs w:val="21"/>
              </w:rPr>
            </w:pPr>
            <w:r w:rsidRPr="00D9339E">
              <w:rPr>
                <w:rFonts w:ascii="Times New Roman" w:hAnsi="Times New Roman"/>
                <w:szCs w:val="21"/>
              </w:rPr>
              <w:t>All rotating equipment such as motors, fans etc., in which moving parts could be damaged due to shipping vibration must be secured per the manufacturer’s recommendations.</w:t>
            </w:r>
          </w:p>
        </w:tc>
        <w:tc>
          <w:tcPr>
            <w:tcW w:w="725" w:type="pct"/>
            <w:vAlign w:val="center"/>
          </w:tcPr>
          <w:p w14:paraId="4A44C216" w14:textId="77777777" w:rsidR="001C769D" w:rsidRPr="00D9339E" w:rsidRDefault="001C769D" w:rsidP="004849EE">
            <w:pPr>
              <w:jc w:val="center"/>
              <w:rPr>
                <w:rFonts w:ascii="Times New Roman" w:hAnsi="Times New Roman"/>
                <w:szCs w:val="24"/>
              </w:rPr>
            </w:pPr>
            <w:r w:rsidRPr="00D9339E">
              <w:rPr>
                <w:rFonts w:ascii="Times New Roman" w:hAnsi="Times New Roman"/>
                <w:szCs w:val="24"/>
              </w:rPr>
              <w:t>商务</w:t>
            </w:r>
          </w:p>
          <w:p w14:paraId="4AD691BF" w14:textId="77777777" w:rsidR="001C769D" w:rsidRPr="00D9339E" w:rsidRDefault="001C769D" w:rsidP="004849EE">
            <w:pPr>
              <w:jc w:val="center"/>
              <w:rPr>
                <w:rFonts w:ascii="Times New Roman" w:hAnsi="Times New Roman"/>
                <w:szCs w:val="24"/>
              </w:rPr>
            </w:pPr>
            <w:r w:rsidRPr="00D9339E">
              <w:rPr>
                <w:rFonts w:ascii="Times New Roman" w:hAnsi="Times New Roman"/>
                <w:color w:val="000000" w:themeColor="text1"/>
              </w:rPr>
              <w:t>Commerce</w:t>
            </w:r>
          </w:p>
        </w:tc>
      </w:tr>
      <w:tr w:rsidR="001C769D" w:rsidRPr="00D9339E" w14:paraId="20DB0756" w14:textId="77777777" w:rsidTr="00025B19">
        <w:trPr>
          <w:cantSplit/>
        </w:trPr>
        <w:tc>
          <w:tcPr>
            <w:tcW w:w="508" w:type="pct"/>
            <w:shd w:val="clear" w:color="auto" w:fill="auto"/>
            <w:vAlign w:val="center"/>
          </w:tcPr>
          <w:p w14:paraId="798D88AA" w14:textId="77777777" w:rsidR="001C769D" w:rsidRPr="00D9339E" w:rsidRDefault="001C769D" w:rsidP="00B903FE">
            <w:pPr>
              <w:pStyle w:val="af8"/>
              <w:numPr>
                <w:ilvl w:val="2"/>
                <w:numId w:val="4"/>
              </w:numPr>
              <w:ind w:firstLineChars="0"/>
              <w:outlineLvl w:val="2"/>
              <w:rPr>
                <w:rFonts w:ascii="Times New Roman" w:hAnsi="Times New Roman"/>
                <w:color w:val="000000" w:themeColor="text1"/>
              </w:rPr>
            </w:pPr>
          </w:p>
        </w:tc>
        <w:tc>
          <w:tcPr>
            <w:tcW w:w="3767" w:type="pct"/>
            <w:shd w:val="clear" w:color="auto" w:fill="auto"/>
            <w:vAlign w:val="center"/>
          </w:tcPr>
          <w:p w14:paraId="45C0DCA4" w14:textId="77777777" w:rsidR="001C769D" w:rsidRPr="00D9339E" w:rsidRDefault="001C769D" w:rsidP="004849EE">
            <w:pPr>
              <w:widowControl/>
              <w:jc w:val="left"/>
              <w:rPr>
                <w:rFonts w:ascii="Times New Roman" w:hAnsi="Times New Roman"/>
                <w:szCs w:val="21"/>
              </w:rPr>
            </w:pPr>
            <w:r w:rsidRPr="00D9339E">
              <w:rPr>
                <w:rFonts w:ascii="Times New Roman" w:hAnsi="Times New Roman"/>
                <w:szCs w:val="21"/>
              </w:rPr>
              <w:t>管道、软管及其他敞口部件都应封口，防止湿气、灰尘和其他可能污染工艺流体任何外来物质的侵入。与工艺流体接触的管件和设备应装袋并标记防止与湿气和灰尘接触。</w:t>
            </w:r>
          </w:p>
          <w:p w14:paraId="12DD5539" w14:textId="77777777" w:rsidR="001C769D" w:rsidRPr="00D9339E" w:rsidRDefault="001C769D" w:rsidP="004849EE">
            <w:pPr>
              <w:widowControl/>
              <w:jc w:val="left"/>
              <w:rPr>
                <w:rFonts w:ascii="Times New Roman" w:hAnsi="Times New Roman"/>
                <w:szCs w:val="21"/>
              </w:rPr>
            </w:pPr>
            <w:r w:rsidRPr="00D9339E">
              <w:rPr>
                <w:rFonts w:ascii="Times New Roman" w:hAnsi="Times New Roman"/>
                <w:szCs w:val="21"/>
              </w:rPr>
              <w:t>Pipe, tubing and all openings shall be end capped to prevent the ingress of moisture, dust and any foreign matter that may contaminate the process fluid. Pipe fittings and equipment which contacts the process fluid shall be bagged and tagged to prevent contact with moisture and dust.</w:t>
            </w:r>
          </w:p>
        </w:tc>
        <w:tc>
          <w:tcPr>
            <w:tcW w:w="725" w:type="pct"/>
            <w:vAlign w:val="center"/>
          </w:tcPr>
          <w:p w14:paraId="501B36C9" w14:textId="77777777" w:rsidR="001C769D" w:rsidRPr="00D9339E" w:rsidRDefault="001C769D" w:rsidP="004849EE">
            <w:pPr>
              <w:jc w:val="center"/>
              <w:rPr>
                <w:rFonts w:ascii="Times New Roman" w:hAnsi="Times New Roman"/>
                <w:szCs w:val="24"/>
              </w:rPr>
            </w:pPr>
            <w:r w:rsidRPr="00D9339E">
              <w:rPr>
                <w:rFonts w:ascii="Times New Roman" w:hAnsi="Times New Roman"/>
                <w:szCs w:val="24"/>
              </w:rPr>
              <w:t>商务</w:t>
            </w:r>
          </w:p>
          <w:p w14:paraId="3F119702" w14:textId="77777777" w:rsidR="001C769D" w:rsidRPr="00D9339E" w:rsidRDefault="001C769D" w:rsidP="004849EE">
            <w:pPr>
              <w:jc w:val="center"/>
              <w:rPr>
                <w:rFonts w:ascii="Times New Roman" w:hAnsi="Times New Roman"/>
                <w:szCs w:val="24"/>
              </w:rPr>
            </w:pPr>
            <w:r w:rsidRPr="00D9339E">
              <w:rPr>
                <w:rFonts w:ascii="Times New Roman" w:hAnsi="Times New Roman"/>
                <w:color w:val="000000" w:themeColor="text1"/>
              </w:rPr>
              <w:t>Commerce</w:t>
            </w:r>
          </w:p>
        </w:tc>
      </w:tr>
      <w:tr w:rsidR="001C769D" w:rsidRPr="00D9339E" w14:paraId="22553531" w14:textId="77777777" w:rsidTr="00025B19">
        <w:trPr>
          <w:cantSplit/>
        </w:trPr>
        <w:tc>
          <w:tcPr>
            <w:tcW w:w="508" w:type="pct"/>
            <w:shd w:val="clear" w:color="auto" w:fill="auto"/>
            <w:vAlign w:val="center"/>
          </w:tcPr>
          <w:p w14:paraId="0DB53F65" w14:textId="77777777" w:rsidR="001C769D" w:rsidRPr="00D9339E" w:rsidRDefault="001C769D" w:rsidP="00B903FE">
            <w:pPr>
              <w:pStyle w:val="af8"/>
              <w:numPr>
                <w:ilvl w:val="2"/>
                <w:numId w:val="4"/>
              </w:numPr>
              <w:ind w:firstLineChars="0"/>
              <w:outlineLvl w:val="2"/>
              <w:rPr>
                <w:rFonts w:ascii="Times New Roman" w:hAnsi="Times New Roman"/>
                <w:color w:val="000000" w:themeColor="text1"/>
              </w:rPr>
            </w:pPr>
          </w:p>
        </w:tc>
        <w:tc>
          <w:tcPr>
            <w:tcW w:w="3767" w:type="pct"/>
            <w:shd w:val="clear" w:color="auto" w:fill="auto"/>
            <w:vAlign w:val="center"/>
          </w:tcPr>
          <w:p w14:paraId="7D4DAE4D" w14:textId="77777777" w:rsidR="001C769D" w:rsidRPr="00D9339E" w:rsidRDefault="001C769D" w:rsidP="004849EE">
            <w:pPr>
              <w:widowControl/>
              <w:jc w:val="left"/>
              <w:rPr>
                <w:rFonts w:ascii="Times New Roman" w:hAnsi="Times New Roman"/>
                <w:szCs w:val="21"/>
              </w:rPr>
            </w:pPr>
            <w:r w:rsidRPr="00D9339E">
              <w:rPr>
                <w:rFonts w:ascii="Times New Roman" w:hAnsi="Times New Roman"/>
                <w:szCs w:val="21"/>
              </w:rPr>
              <w:t>暴露在外的机加工表面或抛光表面应用可剥离膜进行保护或涂覆合适的保护剂，保护剂要求能在不使用溶剂的情况下轻松去除。</w:t>
            </w:r>
          </w:p>
          <w:p w14:paraId="2824AB0C" w14:textId="77777777" w:rsidR="001C769D" w:rsidRPr="00D9339E" w:rsidRDefault="001C769D" w:rsidP="004849EE">
            <w:pPr>
              <w:widowControl/>
              <w:jc w:val="left"/>
              <w:rPr>
                <w:rFonts w:ascii="Times New Roman" w:hAnsi="Times New Roman"/>
                <w:szCs w:val="21"/>
              </w:rPr>
            </w:pPr>
            <w:r w:rsidRPr="00D9339E">
              <w:rPr>
                <w:rFonts w:ascii="Times New Roman" w:hAnsi="Times New Roman"/>
                <w:szCs w:val="21"/>
              </w:rPr>
              <w:t>Exposed machined and/or polished surfaces shall be protected with a strippable membrane or coated with a suitable protective compound that shall be easily removable without the use of solvents.</w:t>
            </w:r>
          </w:p>
        </w:tc>
        <w:tc>
          <w:tcPr>
            <w:tcW w:w="725" w:type="pct"/>
            <w:vAlign w:val="center"/>
          </w:tcPr>
          <w:p w14:paraId="21C2B491" w14:textId="77777777" w:rsidR="001C769D" w:rsidRPr="00D9339E" w:rsidRDefault="001C769D" w:rsidP="004849EE">
            <w:pPr>
              <w:jc w:val="center"/>
              <w:rPr>
                <w:rFonts w:ascii="Times New Roman" w:hAnsi="Times New Roman"/>
                <w:szCs w:val="24"/>
              </w:rPr>
            </w:pPr>
            <w:r w:rsidRPr="00D9339E">
              <w:rPr>
                <w:rFonts w:ascii="Times New Roman" w:hAnsi="Times New Roman"/>
                <w:szCs w:val="24"/>
              </w:rPr>
              <w:t>商务</w:t>
            </w:r>
          </w:p>
          <w:p w14:paraId="4595E3E9" w14:textId="77777777" w:rsidR="001C769D" w:rsidRPr="00D9339E" w:rsidRDefault="001C769D" w:rsidP="004849EE">
            <w:pPr>
              <w:jc w:val="center"/>
              <w:rPr>
                <w:rFonts w:ascii="Times New Roman" w:hAnsi="Times New Roman"/>
                <w:szCs w:val="24"/>
              </w:rPr>
            </w:pPr>
            <w:r w:rsidRPr="00D9339E">
              <w:rPr>
                <w:rFonts w:ascii="Times New Roman" w:hAnsi="Times New Roman"/>
                <w:color w:val="000000" w:themeColor="text1"/>
              </w:rPr>
              <w:t>Commerce</w:t>
            </w:r>
          </w:p>
        </w:tc>
      </w:tr>
      <w:tr w:rsidR="001C769D" w:rsidRPr="00D9339E" w14:paraId="1B178A62" w14:textId="77777777" w:rsidTr="00025B19">
        <w:trPr>
          <w:cantSplit/>
        </w:trPr>
        <w:tc>
          <w:tcPr>
            <w:tcW w:w="508" w:type="pct"/>
            <w:shd w:val="clear" w:color="auto" w:fill="auto"/>
            <w:vAlign w:val="center"/>
          </w:tcPr>
          <w:p w14:paraId="39E66095" w14:textId="77777777" w:rsidR="001C769D" w:rsidRPr="00D9339E" w:rsidRDefault="001C769D" w:rsidP="00B903FE">
            <w:pPr>
              <w:pStyle w:val="af8"/>
              <w:numPr>
                <w:ilvl w:val="2"/>
                <w:numId w:val="4"/>
              </w:numPr>
              <w:ind w:firstLineChars="0"/>
              <w:outlineLvl w:val="2"/>
              <w:rPr>
                <w:rFonts w:ascii="Times New Roman" w:hAnsi="Times New Roman"/>
                <w:color w:val="000000" w:themeColor="text1"/>
              </w:rPr>
            </w:pPr>
          </w:p>
        </w:tc>
        <w:tc>
          <w:tcPr>
            <w:tcW w:w="3767" w:type="pct"/>
            <w:shd w:val="clear" w:color="auto" w:fill="auto"/>
            <w:vAlign w:val="center"/>
          </w:tcPr>
          <w:p w14:paraId="56140E6B" w14:textId="77777777" w:rsidR="001C769D" w:rsidRPr="00D9339E" w:rsidRDefault="001C769D" w:rsidP="004849EE">
            <w:pPr>
              <w:widowControl/>
              <w:jc w:val="left"/>
              <w:rPr>
                <w:rFonts w:ascii="Times New Roman" w:hAnsi="Times New Roman"/>
                <w:szCs w:val="21"/>
              </w:rPr>
            </w:pPr>
            <w:r w:rsidRPr="00D9339E">
              <w:rPr>
                <w:rFonts w:ascii="Times New Roman" w:hAnsi="Times New Roman"/>
                <w:szCs w:val="21"/>
              </w:rPr>
              <w:t>供货商应承担由于包装、运输不妥引起的货物锈蚀、损伤和丢失的责任。</w:t>
            </w:r>
          </w:p>
          <w:p w14:paraId="5A79F3FD" w14:textId="77777777" w:rsidR="001C769D" w:rsidRPr="00D9339E" w:rsidRDefault="001C769D" w:rsidP="004849EE">
            <w:pPr>
              <w:widowControl/>
              <w:jc w:val="left"/>
              <w:rPr>
                <w:rFonts w:ascii="Times New Roman" w:hAnsi="Times New Roman"/>
                <w:szCs w:val="21"/>
              </w:rPr>
            </w:pPr>
            <w:r w:rsidRPr="00D9339E">
              <w:rPr>
                <w:rFonts w:ascii="Times New Roman" w:hAnsi="Times New Roman"/>
                <w:szCs w:val="21"/>
              </w:rPr>
              <w:t>The supplier shall bear the responsibility of rust, damage and loss caused by improper packing and transportation.</w:t>
            </w:r>
          </w:p>
        </w:tc>
        <w:tc>
          <w:tcPr>
            <w:tcW w:w="725" w:type="pct"/>
            <w:vAlign w:val="center"/>
          </w:tcPr>
          <w:p w14:paraId="139217F1" w14:textId="77777777" w:rsidR="001C769D" w:rsidRPr="00D9339E" w:rsidRDefault="001C769D" w:rsidP="004849EE">
            <w:pPr>
              <w:jc w:val="center"/>
              <w:rPr>
                <w:rFonts w:ascii="Times New Roman" w:hAnsi="Times New Roman"/>
                <w:szCs w:val="24"/>
              </w:rPr>
            </w:pPr>
            <w:r w:rsidRPr="00D9339E">
              <w:rPr>
                <w:rFonts w:ascii="Times New Roman" w:hAnsi="Times New Roman"/>
                <w:szCs w:val="24"/>
              </w:rPr>
              <w:t>商务</w:t>
            </w:r>
          </w:p>
          <w:p w14:paraId="66AD22A9" w14:textId="77777777" w:rsidR="001C769D" w:rsidRPr="00D9339E" w:rsidRDefault="001C769D" w:rsidP="004849EE">
            <w:pPr>
              <w:jc w:val="center"/>
              <w:rPr>
                <w:rFonts w:ascii="Times New Roman" w:hAnsi="Times New Roman"/>
                <w:szCs w:val="24"/>
              </w:rPr>
            </w:pPr>
            <w:r w:rsidRPr="00D9339E">
              <w:rPr>
                <w:rFonts w:ascii="Times New Roman" w:hAnsi="Times New Roman"/>
                <w:color w:val="000000" w:themeColor="text1"/>
              </w:rPr>
              <w:t>Commerce</w:t>
            </w:r>
          </w:p>
        </w:tc>
      </w:tr>
      <w:tr w:rsidR="001C769D" w:rsidRPr="00D9339E" w14:paraId="35DFD3DF" w14:textId="77777777" w:rsidTr="00025B19">
        <w:trPr>
          <w:cantSplit/>
        </w:trPr>
        <w:tc>
          <w:tcPr>
            <w:tcW w:w="508" w:type="pct"/>
            <w:shd w:val="clear" w:color="auto" w:fill="auto"/>
            <w:vAlign w:val="center"/>
          </w:tcPr>
          <w:p w14:paraId="71249509" w14:textId="77777777" w:rsidR="001C769D" w:rsidRPr="00D9339E" w:rsidRDefault="001C769D" w:rsidP="00B903FE">
            <w:pPr>
              <w:pStyle w:val="af8"/>
              <w:numPr>
                <w:ilvl w:val="2"/>
                <w:numId w:val="4"/>
              </w:numPr>
              <w:ind w:firstLineChars="0"/>
              <w:outlineLvl w:val="2"/>
              <w:rPr>
                <w:rFonts w:ascii="Times New Roman" w:hAnsi="Times New Roman"/>
                <w:color w:val="000000" w:themeColor="text1"/>
              </w:rPr>
            </w:pPr>
          </w:p>
        </w:tc>
        <w:tc>
          <w:tcPr>
            <w:tcW w:w="3767" w:type="pct"/>
            <w:shd w:val="clear" w:color="auto" w:fill="auto"/>
            <w:vAlign w:val="center"/>
          </w:tcPr>
          <w:p w14:paraId="23766665" w14:textId="77777777" w:rsidR="001C769D" w:rsidRPr="00D9339E" w:rsidRDefault="001C769D" w:rsidP="004849EE">
            <w:pPr>
              <w:widowControl/>
              <w:jc w:val="left"/>
              <w:rPr>
                <w:rFonts w:ascii="Times New Roman" w:hAnsi="Times New Roman"/>
                <w:szCs w:val="21"/>
              </w:rPr>
            </w:pPr>
            <w:r w:rsidRPr="00D9339E">
              <w:rPr>
                <w:rFonts w:ascii="Times New Roman" w:hAnsi="Times New Roman"/>
                <w:szCs w:val="21"/>
              </w:rPr>
              <w:t>从设备合同签订到设备抵达业主指定场地，时间不超过</w:t>
            </w:r>
            <w:r w:rsidRPr="00D9339E">
              <w:rPr>
                <w:rFonts w:ascii="Times New Roman" w:hAnsi="Times New Roman"/>
                <w:szCs w:val="21"/>
              </w:rPr>
              <w:t>8</w:t>
            </w:r>
            <w:r w:rsidRPr="00D9339E">
              <w:rPr>
                <w:rFonts w:ascii="Times New Roman" w:hAnsi="Times New Roman"/>
                <w:szCs w:val="21"/>
              </w:rPr>
              <w:t>个月。</w:t>
            </w:r>
          </w:p>
          <w:p w14:paraId="1042E85E" w14:textId="77777777" w:rsidR="001C769D" w:rsidRPr="00D9339E" w:rsidRDefault="001C769D" w:rsidP="004849EE">
            <w:pPr>
              <w:widowControl/>
              <w:jc w:val="left"/>
              <w:rPr>
                <w:rFonts w:ascii="Times New Roman" w:hAnsi="Times New Roman"/>
                <w:szCs w:val="21"/>
              </w:rPr>
            </w:pPr>
            <w:r w:rsidRPr="00D9339E">
              <w:rPr>
                <w:rFonts w:ascii="Times New Roman" w:hAnsi="Times New Roman"/>
                <w:szCs w:val="21"/>
              </w:rPr>
              <w:t>It is not more than 8 months from the signing of the equipment contract to the equipment to the owner's designated site.</w:t>
            </w:r>
          </w:p>
        </w:tc>
        <w:tc>
          <w:tcPr>
            <w:tcW w:w="725" w:type="pct"/>
            <w:vAlign w:val="center"/>
          </w:tcPr>
          <w:p w14:paraId="71D9100C" w14:textId="77777777" w:rsidR="001C769D" w:rsidRPr="00D9339E" w:rsidRDefault="001C769D" w:rsidP="004849EE">
            <w:pPr>
              <w:jc w:val="center"/>
              <w:rPr>
                <w:rFonts w:ascii="Times New Roman" w:hAnsi="Times New Roman"/>
                <w:szCs w:val="24"/>
              </w:rPr>
            </w:pPr>
            <w:r w:rsidRPr="00D9339E">
              <w:rPr>
                <w:rFonts w:ascii="Times New Roman" w:hAnsi="Times New Roman"/>
                <w:szCs w:val="24"/>
              </w:rPr>
              <w:t>商务</w:t>
            </w:r>
          </w:p>
          <w:p w14:paraId="2F499B84" w14:textId="77777777" w:rsidR="001C769D" w:rsidRPr="00D9339E" w:rsidRDefault="001C769D" w:rsidP="004849EE">
            <w:pPr>
              <w:jc w:val="center"/>
              <w:rPr>
                <w:rFonts w:ascii="Times New Roman" w:hAnsi="Times New Roman"/>
                <w:szCs w:val="24"/>
              </w:rPr>
            </w:pPr>
            <w:r w:rsidRPr="00D9339E">
              <w:rPr>
                <w:rFonts w:ascii="Times New Roman" w:hAnsi="Times New Roman"/>
                <w:color w:val="000000" w:themeColor="text1"/>
              </w:rPr>
              <w:t>Commerce</w:t>
            </w:r>
          </w:p>
        </w:tc>
      </w:tr>
    </w:tbl>
    <w:p w14:paraId="66CFDF56" w14:textId="77777777" w:rsidR="001C769D" w:rsidRPr="00D9339E" w:rsidRDefault="001C769D" w:rsidP="00B903FE">
      <w:pPr>
        <w:pStyle w:val="af8"/>
        <w:numPr>
          <w:ilvl w:val="1"/>
          <w:numId w:val="4"/>
        </w:numPr>
        <w:spacing w:beforeLines="100" w:before="240"/>
        <w:ind w:left="1134" w:firstLineChars="0" w:hanging="624"/>
        <w:outlineLvl w:val="1"/>
        <w:rPr>
          <w:rFonts w:ascii="Times New Roman" w:hAnsi="Times New Roman"/>
          <w:color w:val="000000" w:themeColor="text1"/>
        </w:rPr>
      </w:pPr>
      <w:bookmarkStart w:id="40" w:name="_Toc107911757"/>
      <w:r w:rsidRPr="00D9339E">
        <w:rPr>
          <w:rFonts w:ascii="Times New Roman" w:hAnsi="Times New Roman"/>
          <w:color w:val="000000" w:themeColor="text1"/>
        </w:rPr>
        <w:t>文件要求</w:t>
      </w:r>
      <w:r w:rsidRPr="00D9339E">
        <w:rPr>
          <w:rFonts w:ascii="Times New Roman" w:hAnsi="Times New Roman"/>
          <w:color w:val="000000" w:themeColor="text1"/>
        </w:rPr>
        <w:t xml:space="preserve"> Documentation</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20"/>
        <w:gridCol w:w="7565"/>
        <w:gridCol w:w="1456"/>
      </w:tblGrid>
      <w:tr w:rsidR="001C769D" w:rsidRPr="00D9339E" w14:paraId="528CFE21" w14:textId="77777777" w:rsidTr="00025B19">
        <w:trPr>
          <w:cantSplit/>
          <w:tblHeader/>
        </w:trPr>
        <w:tc>
          <w:tcPr>
            <w:tcW w:w="508" w:type="pct"/>
            <w:shd w:val="pct10" w:color="auto" w:fill="auto"/>
            <w:vAlign w:val="center"/>
          </w:tcPr>
          <w:p w14:paraId="4FB7D177" w14:textId="77777777" w:rsidR="001C769D" w:rsidRPr="00D9339E" w:rsidRDefault="001C769D" w:rsidP="004849EE">
            <w:pPr>
              <w:jc w:val="center"/>
              <w:rPr>
                <w:rFonts w:ascii="Times New Roman" w:hAnsi="Times New Roman"/>
                <w:b/>
                <w:szCs w:val="24"/>
              </w:rPr>
            </w:pPr>
            <w:r w:rsidRPr="00D9339E">
              <w:rPr>
                <w:rFonts w:ascii="Times New Roman" w:hAnsi="Times New Roman"/>
                <w:b/>
                <w:szCs w:val="24"/>
              </w:rPr>
              <w:t>序号</w:t>
            </w:r>
          </w:p>
          <w:p w14:paraId="59EB994C" w14:textId="77777777" w:rsidR="001C769D" w:rsidRPr="00D9339E" w:rsidRDefault="001C769D" w:rsidP="004849EE">
            <w:pPr>
              <w:jc w:val="center"/>
              <w:rPr>
                <w:rFonts w:ascii="Times New Roman" w:hAnsi="Times New Roman"/>
                <w:b/>
                <w:szCs w:val="24"/>
              </w:rPr>
            </w:pPr>
            <w:r w:rsidRPr="00D9339E">
              <w:rPr>
                <w:rFonts w:ascii="Times New Roman" w:hAnsi="Times New Roman"/>
                <w:b/>
                <w:szCs w:val="24"/>
              </w:rPr>
              <w:t>ID No.</w:t>
            </w:r>
          </w:p>
        </w:tc>
        <w:tc>
          <w:tcPr>
            <w:tcW w:w="3767" w:type="pct"/>
            <w:shd w:val="pct10" w:color="auto" w:fill="auto"/>
            <w:vAlign w:val="center"/>
          </w:tcPr>
          <w:p w14:paraId="3E64D4FF" w14:textId="77777777" w:rsidR="001C769D" w:rsidRPr="00D9339E" w:rsidRDefault="001C769D" w:rsidP="004849EE">
            <w:pPr>
              <w:jc w:val="center"/>
              <w:rPr>
                <w:rFonts w:ascii="Times New Roman" w:hAnsi="Times New Roman"/>
                <w:b/>
                <w:szCs w:val="24"/>
              </w:rPr>
            </w:pPr>
            <w:r w:rsidRPr="00D9339E">
              <w:rPr>
                <w:rFonts w:ascii="Times New Roman" w:hAnsi="Times New Roman"/>
                <w:b/>
                <w:szCs w:val="24"/>
              </w:rPr>
              <w:t>需求描述</w:t>
            </w:r>
          </w:p>
          <w:p w14:paraId="3D4C130D" w14:textId="77777777" w:rsidR="001C769D" w:rsidRPr="00D9339E" w:rsidRDefault="001C769D" w:rsidP="004849EE">
            <w:pPr>
              <w:jc w:val="center"/>
              <w:rPr>
                <w:rFonts w:ascii="Times New Roman" w:hAnsi="Times New Roman"/>
                <w:b/>
                <w:szCs w:val="24"/>
              </w:rPr>
            </w:pPr>
            <w:r w:rsidRPr="00D9339E">
              <w:rPr>
                <w:rFonts w:ascii="Times New Roman" w:hAnsi="Times New Roman"/>
                <w:b/>
                <w:szCs w:val="24"/>
              </w:rPr>
              <w:t>Requirement Description</w:t>
            </w:r>
          </w:p>
        </w:tc>
        <w:tc>
          <w:tcPr>
            <w:tcW w:w="725" w:type="pct"/>
            <w:shd w:val="pct10" w:color="auto" w:fill="auto"/>
          </w:tcPr>
          <w:p w14:paraId="2A83C073" w14:textId="77777777" w:rsidR="001C769D" w:rsidRPr="00D9339E" w:rsidRDefault="001C769D" w:rsidP="004849EE">
            <w:pPr>
              <w:jc w:val="center"/>
              <w:rPr>
                <w:rFonts w:ascii="Times New Roman" w:hAnsi="Times New Roman"/>
                <w:b/>
                <w:szCs w:val="24"/>
              </w:rPr>
            </w:pPr>
            <w:r w:rsidRPr="00D9339E">
              <w:rPr>
                <w:rFonts w:ascii="Times New Roman" w:hAnsi="Times New Roman"/>
                <w:b/>
                <w:szCs w:val="24"/>
              </w:rPr>
              <w:t>需求分类</w:t>
            </w:r>
          </w:p>
          <w:p w14:paraId="1B7AD6BE" w14:textId="77777777" w:rsidR="001C769D" w:rsidRPr="00D9339E" w:rsidRDefault="001C769D" w:rsidP="004849EE">
            <w:pPr>
              <w:jc w:val="center"/>
              <w:rPr>
                <w:rFonts w:ascii="Times New Roman" w:hAnsi="Times New Roman"/>
                <w:b/>
                <w:szCs w:val="24"/>
              </w:rPr>
            </w:pPr>
            <w:r w:rsidRPr="00D9339E">
              <w:rPr>
                <w:rFonts w:ascii="Times New Roman" w:hAnsi="Times New Roman"/>
                <w:b/>
                <w:szCs w:val="24"/>
              </w:rPr>
              <w:t>Requirement Category</w:t>
            </w:r>
          </w:p>
        </w:tc>
      </w:tr>
      <w:tr w:rsidR="001C769D" w:rsidRPr="00D9339E" w14:paraId="0793D35E" w14:textId="77777777" w:rsidTr="00025B19">
        <w:trPr>
          <w:cantSplit/>
        </w:trPr>
        <w:tc>
          <w:tcPr>
            <w:tcW w:w="508" w:type="pct"/>
            <w:shd w:val="clear" w:color="auto" w:fill="auto"/>
            <w:vAlign w:val="center"/>
          </w:tcPr>
          <w:p w14:paraId="05FE204B" w14:textId="77777777" w:rsidR="001C769D" w:rsidRPr="00D9339E" w:rsidRDefault="001C769D" w:rsidP="00B903FE">
            <w:pPr>
              <w:pStyle w:val="af8"/>
              <w:numPr>
                <w:ilvl w:val="2"/>
                <w:numId w:val="4"/>
              </w:numPr>
              <w:ind w:firstLineChars="0"/>
              <w:outlineLvl w:val="2"/>
              <w:rPr>
                <w:rFonts w:ascii="Times New Roman" w:hAnsi="Times New Roman"/>
                <w:color w:val="000000" w:themeColor="text1"/>
              </w:rPr>
            </w:pPr>
          </w:p>
        </w:tc>
        <w:tc>
          <w:tcPr>
            <w:tcW w:w="3767" w:type="pct"/>
            <w:shd w:val="clear" w:color="auto" w:fill="auto"/>
            <w:vAlign w:val="center"/>
          </w:tcPr>
          <w:p w14:paraId="01298ABB" w14:textId="77777777" w:rsidR="001C769D" w:rsidRPr="00D9339E" w:rsidRDefault="001C769D" w:rsidP="004849EE">
            <w:pPr>
              <w:widowControl/>
              <w:jc w:val="left"/>
              <w:rPr>
                <w:rFonts w:ascii="Times New Roman" w:hAnsi="Times New Roman"/>
                <w:szCs w:val="21"/>
              </w:rPr>
            </w:pPr>
            <w:r w:rsidRPr="00D9339E">
              <w:rPr>
                <w:rFonts w:ascii="Times New Roman" w:hAnsi="Times New Roman"/>
                <w:szCs w:val="21"/>
              </w:rPr>
              <w:t>需提供</w:t>
            </w:r>
            <w:r w:rsidRPr="00D9339E">
              <w:rPr>
                <w:rFonts w:ascii="Times New Roman" w:hAnsi="Times New Roman"/>
                <w:szCs w:val="21"/>
              </w:rPr>
              <w:t>1</w:t>
            </w:r>
            <w:r w:rsidRPr="00D9339E">
              <w:rPr>
                <w:rFonts w:ascii="Times New Roman" w:hAnsi="Times New Roman"/>
                <w:szCs w:val="21"/>
              </w:rPr>
              <w:t>份纸质以及一份电子版的</w:t>
            </w:r>
            <w:r w:rsidRPr="00D9339E">
              <w:rPr>
                <w:rFonts w:ascii="Times New Roman" w:hAnsi="Times New Roman"/>
                <w:szCs w:val="21"/>
              </w:rPr>
              <w:t>“</w:t>
            </w:r>
            <w:r w:rsidRPr="00D9339E">
              <w:rPr>
                <w:rFonts w:ascii="Times New Roman" w:hAnsi="Times New Roman"/>
                <w:szCs w:val="21"/>
              </w:rPr>
              <w:t>竣工版</w:t>
            </w:r>
            <w:r w:rsidRPr="00D9339E">
              <w:rPr>
                <w:rFonts w:ascii="Times New Roman" w:hAnsi="Times New Roman"/>
                <w:szCs w:val="21"/>
              </w:rPr>
              <w:t>”</w:t>
            </w:r>
            <w:r w:rsidRPr="00D9339E">
              <w:rPr>
                <w:rFonts w:ascii="Times New Roman" w:hAnsi="Times New Roman"/>
                <w:szCs w:val="21"/>
              </w:rPr>
              <w:t>文件。图纸应使用</w:t>
            </w:r>
            <w:r w:rsidRPr="00D9339E">
              <w:rPr>
                <w:rFonts w:ascii="Times New Roman" w:hAnsi="Times New Roman"/>
                <w:szCs w:val="21"/>
              </w:rPr>
              <w:t>AUTOCAD</w:t>
            </w:r>
            <w:r w:rsidRPr="00D9339E">
              <w:rPr>
                <w:rFonts w:ascii="Times New Roman" w:hAnsi="Times New Roman"/>
                <w:szCs w:val="21"/>
              </w:rPr>
              <w:t>绘制，文件使用</w:t>
            </w:r>
            <w:r w:rsidRPr="00D9339E">
              <w:rPr>
                <w:rFonts w:ascii="Times New Roman" w:hAnsi="Times New Roman"/>
                <w:szCs w:val="21"/>
              </w:rPr>
              <w:t>Microsoft Office</w:t>
            </w:r>
            <w:r w:rsidRPr="00D9339E">
              <w:rPr>
                <w:rFonts w:ascii="Times New Roman" w:hAnsi="Times New Roman"/>
                <w:szCs w:val="21"/>
              </w:rPr>
              <w:t>编写。</w:t>
            </w:r>
          </w:p>
          <w:p w14:paraId="31BBE53A" w14:textId="77777777" w:rsidR="001C769D" w:rsidRPr="00D9339E" w:rsidRDefault="001C769D" w:rsidP="004849EE">
            <w:pPr>
              <w:rPr>
                <w:rFonts w:ascii="Times New Roman" w:hAnsi="Times New Roman"/>
                <w:i/>
                <w:iCs/>
                <w:color w:val="0070C0"/>
                <w:szCs w:val="24"/>
              </w:rPr>
            </w:pPr>
            <w:r w:rsidRPr="00D9339E">
              <w:rPr>
                <w:rFonts w:ascii="Times New Roman" w:hAnsi="Times New Roman"/>
                <w:szCs w:val="21"/>
              </w:rPr>
              <w:t>One (1) hard copy as “AS BUILT” documentation plus electronic form. Drawings and documents shall be made in AUTOCAD and Microsoft Office.</w:t>
            </w:r>
          </w:p>
        </w:tc>
        <w:tc>
          <w:tcPr>
            <w:tcW w:w="725" w:type="pct"/>
            <w:vAlign w:val="center"/>
          </w:tcPr>
          <w:p w14:paraId="1055ABE1" w14:textId="77777777" w:rsidR="001C769D" w:rsidRPr="00D9339E" w:rsidRDefault="001C769D" w:rsidP="004849EE">
            <w:pPr>
              <w:jc w:val="center"/>
              <w:rPr>
                <w:rFonts w:ascii="Times New Roman" w:hAnsi="Times New Roman"/>
                <w:szCs w:val="24"/>
              </w:rPr>
            </w:pPr>
            <w:r w:rsidRPr="00D9339E">
              <w:rPr>
                <w:rFonts w:ascii="Times New Roman" w:hAnsi="Times New Roman"/>
                <w:szCs w:val="24"/>
              </w:rPr>
              <w:t>商务</w:t>
            </w:r>
          </w:p>
          <w:p w14:paraId="41AF927E" w14:textId="77777777" w:rsidR="001C769D" w:rsidRPr="00D9339E" w:rsidRDefault="001C769D" w:rsidP="004849EE">
            <w:pPr>
              <w:jc w:val="center"/>
              <w:rPr>
                <w:rFonts w:ascii="Times New Roman" w:hAnsi="Times New Roman"/>
                <w:szCs w:val="24"/>
              </w:rPr>
            </w:pPr>
            <w:r w:rsidRPr="00D9339E">
              <w:rPr>
                <w:rFonts w:ascii="Times New Roman" w:hAnsi="Times New Roman"/>
                <w:color w:val="000000" w:themeColor="text1"/>
              </w:rPr>
              <w:t>Commerce</w:t>
            </w:r>
          </w:p>
        </w:tc>
      </w:tr>
      <w:tr w:rsidR="001C769D" w:rsidRPr="00D9339E" w14:paraId="7A847606" w14:textId="77777777" w:rsidTr="00025B19">
        <w:trPr>
          <w:cantSplit/>
        </w:trPr>
        <w:tc>
          <w:tcPr>
            <w:tcW w:w="508" w:type="pct"/>
            <w:shd w:val="clear" w:color="auto" w:fill="auto"/>
            <w:vAlign w:val="center"/>
          </w:tcPr>
          <w:p w14:paraId="4D206203" w14:textId="77777777" w:rsidR="001C769D" w:rsidRPr="00D9339E" w:rsidRDefault="001C769D" w:rsidP="00B903FE">
            <w:pPr>
              <w:pStyle w:val="af8"/>
              <w:numPr>
                <w:ilvl w:val="2"/>
                <w:numId w:val="4"/>
              </w:numPr>
              <w:ind w:firstLineChars="0"/>
              <w:outlineLvl w:val="2"/>
              <w:rPr>
                <w:rFonts w:ascii="Times New Roman" w:hAnsi="Times New Roman"/>
                <w:color w:val="000000" w:themeColor="text1"/>
              </w:rPr>
            </w:pPr>
          </w:p>
        </w:tc>
        <w:tc>
          <w:tcPr>
            <w:tcW w:w="3767" w:type="pct"/>
            <w:shd w:val="clear" w:color="auto" w:fill="auto"/>
            <w:vAlign w:val="center"/>
          </w:tcPr>
          <w:p w14:paraId="6E5CF503" w14:textId="77777777" w:rsidR="001C769D" w:rsidRPr="00D9339E" w:rsidRDefault="001C769D" w:rsidP="004849EE">
            <w:pPr>
              <w:widowControl/>
              <w:jc w:val="left"/>
              <w:rPr>
                <w:rFonts w:ascii="Times New Roman" w:hAnsi="Times New Roman"/>
                <w:szCs w:val="21"/>
              </w:rPr>
            </w:pPr>
            <w:r w:rsidRPr="00D9339E">
              <w:rPr>
                <w:rFonts w:ascii="Times New Roman" w:hAnsi="Times New Roman"/>
                <w:szCs w:val="21"/>
              </w:rPr>
              <w:t>需提供三份纸质以及一份电子版的安装、维护手册。</w:t>
            </w:r>
          </w:p>
          <w:p w14:paraId="7F3071D1" w14:textId="77777777" w:rsidR="001C769D" w:rsidRPr="00D9339E" w:rsidRDefault="001C769D" w:rsidP="004849EE">
            <w:pPr>
              <w:widowControl/>
              <w:jc w:val="left"/>
              <w:rPr>
                <w:rFonts w:ascii="Times New Roman" w:hAnsi="Times New Roman"/>
                <w:szCs w:val="21"/>
              </w:rPr>
            </w:pPr>
            <w:r w:rsidRPr="00D9339E">
              <w:rPr>
                <w:rFonts w:ascii="Times New Roman" w:hAnsi="Times New Roman"/>
                <w:szCs w:val="21"/>
              </w:rPr>
              <w:t>Three (3) hard copies of Installation and Maintenance Manuals plus electronic form</w:t>
            </w:r>
          </w:p>
        </w:tc>
        <w:tc>
          <w:tcPr>
            <w:tcW w:w="725" w:type="pct"/>
            <w:vAlign w:val="center"/>
          </w:tcPr>
          <w:p w14:paraId="008B5757" w14:textId="77777777" w:rsidR="001C769D" w:rsidRPr="00D9339E" w:rsidRDefault="001C769D" w:rsidP="004849EE">
            <w:pPr>
              <w:jc w:val="center"/>
              <w:rPr>
                <w:rFonts w:ascii="Times New Roman" w:hAnsi="Times New Roman"/>
                <w:szCs w:val="24"/>
              </w:rPr>
            </w:pPr>
            <w:r w:rsidRPr="00D9339E">
              <w:rPr>
                <w:rFonts w:ascii="Times New Roman" w:hAnsi="Times New Roman"/>
                <w:szCs w:val="24"/>
              </w:rPr>
              <w:t>商务</w:t>
            </w:r>
          </w:p>
          <w:p w14:paraId="7CA2542E" w14:textId="77777777" w:rsidR="001C769D" w:rsidRPr="00D9339E" w:rsidRDefault="001C769D" w:rsidP="004849EE">
            <w:pPr>
              <w:jc w:val="center"/>
              <w:rPr>
                <w:rFonts w:ascii="Times New Roman" w:hAnsi="Times New Roman"/>
                <w:szCs w:val="24"/>
              </w:rPr>
            </w:pPr>
            <w:r w:rsidRPr="00D9339E">
              <w:rPr>
                <w:rFonts w:ascii="Times New Roman" w:hAnsi="Times New Roman"/>
                <w:color w:val="000000" w:themeColor="text1"/>
              </w:rPr>
              <w:t>Commerce</w:t>
            </w:r>
          </w:p>
        </w:tc>
      </w:tr>
      <w:tr w:rsidR="001C769D" w:rsidRPr="00D9339E" w14:paraId="68E5D916" w14:textId="77777777" w:rsidTr="00025B19">
        <w:trPr>
          <w:cantSplit/>
        </w:trPr>
        <w:tc>
          <w:tcPr>
            <w:tcW w:w="508" w:type="pct"/>
            <w:shd w:val="clear" w:color="auto" w:fill="auto"/>
            <w:vAlign w:val="center"/>
          </w:tcPr>
          <w:p w14:paraId="46B0BF96" w14:textId="77777777" w:rsidR="001C769D" w:rsidRPr="00D9339E" w:rsidRDefault="001C769D" w:rsidP="00B903FE">
            <w:pPr>
              <w:pStyle w:val="af8"/>
              <w:numPr>
                <w:ilvl w:val="2"/>
                <w:numId w:val="4"/>
              </w:numPr>
              <w:ind w:firstLineChars="0"/>
              <w:outlineLvl w:val="2"/>
              <w:rPr>
                <w:rFonts w:ascii="Times New Roman" w:hAnsi="Times New Roman"/>
                <w:color w:val="000000" w:themeColor="text1"/>
              </w:rPr>
            </w:pPr>
          </w:p>
        </w:tc>
        <w:tc>
          <w:tcPr>
            <w:tcW w:w="3767" w:type="pct"/>
            <w:shd w:val="clear" w:color="auto" w:fill="auto"/>
            <w:vAlign w:val="center"/>
          </w:tcPr>
          <w:p w14:paraId="05B2BDA1" w14:textId="77777777" w:rsidR="001C769D" w:rsidRPr="00D9339E" w:rsidRDefault="001C769D" w:rsidP="004849EE">
            <w:pPr>
              <w:widowControl/>
              <w:jc w:val="left"/>
              <w:rPr>
                <w:rFonts w:ascii="Times New Roman" w:hAnsi="Times New Roman"/>
                <w:szCs w:val="21"/>
              </w:rPr>
            </w:pPr>
            <w:r w:rsidRPr="00D9339E">
              <w:rPr>
                <w:rFonts w:ascii="Times New Roman" w:hAnsi="Times New Roman"/>
                <w:szCs w:val="21"/>
              </w:rPr>
              <w:t>供应商文件应以中英文双语形式编写（在设计文件中另有说明的除外），所有计量单位均为公制单位。</w:t>
            </w:r>
          </w:p>
          <w:p w14:paraId="35217EB0" w14:textId="77777777" w:rsidR="001C769D" w:rsidRPr="00D9339E" w:rsidRDefault="001C769D" w:rsidP="004849EE">
            <w:pPr>
              <w:widowControl/>
              <w:jc w:val="left"/>
              <w:rPr>
                <w:rFonts w:ascii="Times New Roman" w:hAnsi="Times New Roman"/>
                <w:szCs w:val="21"/>
              </w:rPr>
            </w:pPr>
            <w:r w:rsidRPr="00D9339E">
              <w:rPr>
                <w:rFonts w:ascii="Times New Roman" w:hAnsi="Times New Roman"/>
                <w:szCs w:val="21"/>
              </w:rPr>
              <w:t>The Vendor documents shall be written in bilingual (unless otherwise specified in design documents) and all units of measurement shall be metric units.</w:t>
            </w:r>
          </w:p>
        </w:tc>
        <w:tc>
          <w:tcPr>
            <w:tcW w:w="725" w:type="pct"/>
            <w:vAlign w:val="center"/>
          </w:tcPr>
          <w:p w14:paraId="6105FE6D" w14:textId="77777777" w:rsidR="001C769D" w:rsidRPr="00D9339E" w:rsidRDefault="001C769D" w:rsidP="004849EE">
            <w:pPr>
              <w:jc w:val="center"/>
              <w:rPr>
                <w:rFonts w:ascii="Times New Roman" w:hAnsi="Times New Roman"/>
                <w:szCs w:val="24"/>
              </w:rPr>
            </w:pPr>
            <w:r w:rsidRPr="00D9339E">
              <w:rPr>
                <w:rFonts w:ascii="Times New Roman" w:hAnsi="Times New Roman"/>
                <w:szCs w:val="24"/>
              </w:rPr>
              <w:t>商务</w:t>
            </w:r>
          </w:p>
          <w:p w14:paraId="3DFE894B" w14:textId="77777777" w:rsidR="001C769D" w:rsidRPr="00D9339E" w:rsidRDefault="001C769D" w:rsidP="004849EE">
            <w:pPr>
              <w:jc w:val="center"/>
              <w:rPr>
                <w:rFonts w:ascii="Times New Roman" w:hAnsi="Times New Roman"/>
                <w:szCs w:val="24"/>
              </w:rPr>
            </w:pPr>
            <w:r w:rsidRPr="00D9339E">
              <w:rPr>
                <w:rFonts w:ascii="Times New Roman" w:hAnsi="Times New Roman"/>
                <w:color w:val="000000" w:themeColor="text1"/>
              </w:rPr>
              <w:t>Commerce</w:t>
            </w:r>
          </w:p>
        </w:tc>
      </w:tr>
      <w:tr w:rsidR="001C769D" w:rsidRPr="00D9339E" w14:paraId="51476037" w14:textId="77777777" w:rsidTr="00025B19">
        <w:trPr>
          <w:cantSplit/>
        </w:trPr>
        <w:tc>
          <w:tcPr>
            <w:tcW w:w="508" w:type="pct"/>
            <w:shd w:val="clear" w:color="auto" w:fill="auto"/>
            <w:vAlign w:val="center"/>
          </w:tcPr>
          <w:p w14:paraId="54C60ED6" w14:textId="77777777" w:rsidR="001C769D" w:rsidRPr="00D9339E" w:rsidRDefault="001C769D" w:rsidP="00B903FE">
            <w:pPr>
              <w:pStyle w:val="af8"/>
              <w:numPr>
                <w:ilvl w:val="2"/>
                <w:numId w:val="4"/>
              </w:numPr>
              <w:ind w:firstLineChars="0"/>
              <w:outlineLvl w:val="2"/>
              <w:rPr>
                <w:rFonts w:ascii="Times New Roman" w:hAnsi="Times New Roman"/>
                <w:color w:val="000000" w:themeColor="text1"/>
              </w:rPr>
            </w:pPr>
          </w:p>
        </w:tc>
        <w:tc>
          <w:tcPr>
            <w:tcW w:w="3767" w:type="pct"/>
            <w:shd w:val="clear" w:color="auto" w:fill="auto"/>
            <w:vAlign w:val="center"/>
          </w:tcPr>
          <w:p w14:paraId="4D340C85" w14:textId="77777777" w:rsidR="001C769D" w:rsidRPr="00D9339E" w:rsidRDefault="001C769D" w:rsidP="004849EE">
            <w:pPr>
              <w:widowControl/>
              <w:jc w:val="left"/>
              <w:rPr>
                <w:rFonts w:ascii="Times New Roman" w:hAnsi="Times New Roman"/>
                <w:szCs w:val="21"/>
              </w:rPr>
            </w:pPr>
            <w:r w:rsidRPr="00D9339E">
              <w:rPr>
                <w:rFonts w:ascii="Times New Roman" w:hAnsi="Times New Roman"/>
                <w:szCs w:val="21"/>
              </w:rPr>
              <w:t>供应商需采用业主的图纸、管道和部件编号系统。</w:t>
            </w:r>
          </w:p>
          <w:p w14:paraId="60D12FEB" w14:textId="77777777" w:rsidR="001C769D" w:rsidRPr="00D9339E" w:rsidRDefault="001C769D" w:rsidP="004849EE">
            <w:pPr>
              <w:widowControl/>
              <w:jc w:val="left"/>
              <w:rPr>
                <w:rFonts w:ascii="Times New Roman" w:hAnsi="Times New Roman"/>
                <w:szCs w:val="21"/>
              </w:rPr>
            </w:pPr>
            <w:r w:rsidRPr="00D9339E">
              <w:rPr>
                <w:rFonts w:ascii="Times New Roman" w:hAnsi="Times New Roman"/>
                <w:szCs w:val="21"/>
              </w:rPr>
              <w:t>The supplier shall use the owner's drawing, piping and part numbering system.</w:t>
            </w:r>
          </w:p>
        </w:tc>
        <w:tc>
          <w:tcPr>
            <w:tcW w:w="725" w:type="pct"/>
            <w:vAlign w:val="center"/>
          </w:tcPr>
          <w:p w14:paraId="54282FE6" w14:textId="77777777" w:rsidR="001C769D" w:rsidRPr="00D9339E" w:rsidRDefault="001C769D" w:rsidP="004849EE">
            <w:pPr>
              <w:jc w:val="center"/>
              <w:rPr>
                <w:rFonts w:ascii="Times New Roman" w:hAnsi="Times New Roman"/>
                <w:szCs w:val="24"/>
              </w:rPr>
            </w:pPr>
            <w:r w:rsidRPr="00D9339E">
              <w:rPr>
                <w:rFonts w:ascii="Times New Roman" w:hAnsi="Times New Roman"/>
                <w:szCs w:val="24"/>
              </w:rPr>
              <w:t>商务</w:t>
            </w:r>
          </w:p>
          <w:p w14:paraId="24C2691E" w14:textId="77777777" w:rsidR="001C769D" w:rsidRPr="00D9339E" w:rsidRDefault="001C769D" w:rsidP="004849EE">
            <w:pPr>
              <w:jc w:val="center"/>
              <w:rPr>
                <w:rFonts w:ascii="Times New Roman" w:hAnsi="Times New Roman"/>
                <w:szCs w:val="24"/>
              </w:rPr>
            </w:pPr>
            <w:r w:rsidRPr="00D9339E">
              <w:rPr>
                <w:rFonts w:ascii="Times New Roman" w:hAnsi="Times New Roman"/>
                <w:color w:val="000000" w:themeColor="text1"/>
              </w:rPr>
              <w:t>Commerce</w:t>
            </w:r>
          </w:p>
        </w:tc>
      </w:tr>
    </w:tbl>
    <w:p w14:paraId="03380B85" w14:textId="77777777" w:rsidR="00F95668" w:rsidRPr="00D9339E" w:rsidRDefault="00F95668">
      <w:pPr>
        <w:widowControl/>
        <w:jc w:val="left"/>
        <w:rPr>
          <w:rFonts w:ascii="Times New Roman" w:hAnsi="Times New Roman"/>
          <w:b/>
          <w:color w:val="000000"/>
          <w:kern w:val="0"/>
          <w:sz w:val="24"/>
          <w:szCs w:val="24"/>
        </w:rPr>
      </w:pPr>
      <w:bookmarkStart w:id="41" w:name="_Toc127969060"/>
      <w:r w:rsidRPr="00D9339E">
        <w:rPr>
          <w:rFonts w:ascii="Times New Roman" w:hAnsi="Times New Roman"/>
          <w:sz w:val="24"/>
          <w:szCs w:val="24"/>
        </w:rPr>
        <w:br w:type="page"/>
      </w:r>
    </w:p>
    <w:p w14:paraId="3A430049" w14:textId="20606D98" w:rsidR="001C769D" w:rsidRPr="00D9339E" w:rsidRDefault="001C769D" w:rsidP="00907219">
      <w:pPr>
        <w:pStyle w:val="11"/>
        <w:numPr>
          <w:ilvl w:val="0"/>
          <w:numId w:val="4"/>
        </w:numPr>
        <w:tabs>
          <w:tab w:val="clear" w:pos="709"/>
        </w:tabs>
        <w:spacing w:before="240"/>
        <w:ind w:left="424" w:hangingChars="176" w:hanging="424"/>
        <w:outlineLvl w:val="0"/>
        <w:rPr>
          <w:sz w:val="24"/>
          <w:szCs w:val="24"/>
        </w:rPr>
      </w:pPr>
      <w:r w:rsidRPr="00D9339E">
        <w:rPr>
          <w:sz w:val="24"/>
          <w:szCs w:val="24"/>
        </w:rPr>
        <w:lastRenderedPageBreak/>
        <w:t>版本历史</w:t>
      </w:r>
      <w:r w:rsidRPr="00D9339E">
        <w:rPr>
          <w:sz w:val="24"/>
          <w:szCs w:val="24"/>
        </w:rPr>
        <w:t>REVISION HISTORY</w:t>
      </w:r>
      <w:bookmarkEnd w:id="40"/>
      <w:bookmarkEnd w:id="41"/>
    </w:p>
    <w:tbl>
      <w:tblPr>
        <w:tblStyle w:val="af5"/>
        <w:tblW w:w="5238" w:type="pct"/>
        <w:jc w:val="center"/>
        <w:tblLook w:val="04A0" w:firstRow="1" w:lastRow="0" w:firstColumn="1" w:lastColumn="0" w:noHBand="0" w:noVBand="1"/>
      </w:tblPr>
      <w:tblGrid>
        <w:gridCol w:w="1543"/>
        <w:gridCol w:w="4740"/>
        <w:gridCol w:w="3446"/>
      </w:tblGrid>
      <w:tr w:rsidR="001C769D" w:rsidRPr="00D9339E" w14:paraId="22F52FD7" w14:textId="77777777" w:rsidTr="00025B19">
        <w:trPr>
          <w:trHeight w:val="753"/>
          <w:tblHeader/>
          <w:jc w:val="center"/>
        </w:trPr>
        <w:tc>
          <w:tcPr>
            <w:tcW w:w="793" w:type="pct"/>
            <w:shd w:val="clear" w:color="auto" w:fill="D9D9D9" w:themeFill="background1" w:themeFillShade="D9"/>
            <w:vAlign w:val="center"/>
          </w:tcPr>
          <w:p w14:paraId="376ED659" w14:textId="77777777" w:rsidR="001C769D" w:rsidRPr="00D9339E" w:rsidRDefault="001C769D" w:rsidP="004849EE">
            <w:pPr>
              <w:pStyle w:val="af8"/>
              <w:autoSpaceDE w:val="0"/>
              <w:autoSpaceDN w:val="0"/>
              <w:adjustRightInd w:val="0"/>
              <w:snapToGrid w:val="0"/>
              <w:ind w:firstLineChars="0" w:firstLine="0"/>
              <w:rPr>
                <w:rFonts w:ascii="Times New Roman" w:hAnsi="Times New Roman"/>
                <w:kern w:val="0"/>
                <w:szCs w:val="21"/>
              </w:rPr>
            </w:pPr>
            <w:r w:rsidRPr="00D9339E">
              <w:rPr>
                <w:rFonts w:ascii="Times New Roman" w:hAnsi="Times New Roman"/>
                <w:kern w:val="0"/>
                <w:szCs w:val="21"/>
              </w:rPr>
              <w:t>版本</w:t>
            </w:r>
            <w:r w:rsidRPr="00D9339E">
              <w:rPr>
                <w:rFonts w:ascii="Times New Roman" w:hAnsi="Times New Roman"/>
                <w:kern w:val="0"/>
                <w:szCs w:val="21"/>
              </w:rPr>
              <w:t xml:space="preserve"> Version</w:t>
            </w:r>
          </w:p>
        </w:tc>
        <w:tc>
          <w:tcPr>
            <w:tcW w:w="2436" w:type="pct"/>
            <w:shd w:val="clear" w:color="auto" w:fill="D9D9D9" w:themeFill="background1" w:themeFillShade="D9"/>
            <w:vAlign w:val="center"/>
          </w:tcPr>
          <w:p w14:paraId="3221E867" w14:textId="77777777" w:rsidR="001C769D" w:rsidRPr="00D9339E" w:rsidRDefault="001C769D" w:rsidP="004849EE">
            <w:pPr>
              <w:pStyle w:val="af8"/>
              <w:autoSpaceDE w:val="0"/>
              <w:autoSpaceDN w:val="0"/>
              <w:adjustRightInd w:val="0"/>
              <w:snapToGrid w:val="0"/>
              <w:ind w:firstLineChars="0" w:firstLine="0"/>
              <w:jc w:val="left"/>
              <w:rPr>
                <w:rFonts w:ascii="Times New Roman" w:hAnsi="Times New Roman"/>
                <w:kern w:val="0"/>
                <w:szCs w:val="21"/>
              </w:rPr>
            </w:pPr>
            <w:r w:rsidRPr="00D9339E">
              <w:rPr>
                <w:rFonts w:ascii="Times New Roman" w:hAnsi="Times New Roman"/>
                <w:kern w:val="0"/>
                <w:szCs w:val="21"/>
              </w:rPr>
              <w:t>修订内容</w:t>
            </w:r>
            <w:r w:rsidRPr="00D9339E">
              <w:rPr>
                <w:rFonts w:ascii="Times New Roman" w:hAnsi="Times New Roman"/>
                <w:kern w:val="0"/>
                <w:szCs w:val="21"/>
              </w:rPr>
              <w:t xml:space="preserve"> Change Content</w:t>
            </w:r>
          </w:p>
        </w:tc>
        <w:tc>
          <w:tcPr>
            <w:tcW w:w="1771" w:type="pct"/>
            <w:shd w:val="clear" w:color="auto" w:fill="D9D9D9" w:themeFill="background1" w:themeFillShade="D9"/>
            <w:vAlign w:val="center"/>
          </w:tcPr>
          <w:p w14:paraId="59DD899D" w14:textId="77777777" w:rsidR="001C769D" w:rsidRPr="00D9339E" w:rsidRDefault="001C769D" w:rsidP="004849EE">
            <w:pPr>
              <w:pStyle w:val="af8"/>
              <w:autoSpaceDE w:val="0"/>
              <w:autoSpaceDN w:val="0"/>
              <w:adjustRightInd w:val="0"/>
              <w:snapToGrid w:val="0"/>
              <w:ind w:firstLineChars="0" w:firstLine="0"/>
              <w:rPr>
                <w:rFonts w:ascii="Times New Roman" w:hAnsi="Times New Roman"/>
                <w:kern w:val="0"/>
                <w:szCs w:val="21"/>
              </w:rPr>
            </w:pPr>
            <w:r w:rsidRPr="00D9339E">
              <w:rPr>
                <w:rFonts w:ascii="Times New Roman" w:hAnsi="Times New Roman"/>
                <w:kern w:val="0"/>
                <w:szCs w:val="21"/>
              </w:rPr>
              <w:t>备注</w:t>
            </w:r>
            <w:r w:rsidRPr="00D9339E">
              <w:rPr>
                <w:rFonts w:ascii="Times New Roman" w:hAnsi="Times New Roman"/>
                <w:kern w:val="0"/>
                <w:szCs w:val="21"/>
              </w:rPr>
              <w:t>Note</w:t>
            </w:r>
          </w:p>
        </w:tc>
      </w:tr>
      <w:tr w:rsidR="001C769D" w:rsidRPr="00D9339E" w14:paraId="6A453EA6" w14:textId="77777777" w:rsidTr="00025B19">
        <w:trPr>
          <w:trHeight w:val="753"/>
          <w:jc w:val="center"/>
        </w:trPr>
        <w:tc>
          <w:tcPr>
            <w:tcW w:w="793" w:type="pct"/>
            <w:vAlign w:val="center"/>
          </w:tcPr>
          <w:p w14:paraId="333922D9" w14:textId="77777777" w:rsidR="001C769D" w:rsidRPr="00D9339E" w:rsidRDefault="001C769D" w:rsidP="004849EE">
            <w:pPr>
              <w:pStyle w:val="af8"/>
              <w:autoSpaceDE w:val="0"/>
              <w:autoSpaceDN w:val="0"/>
              <w:adjustRightInd w:val="0"/>
              <w:snapToGrid w:val="0"/>
              <w:ind w:firstLineChars="0" w:firstLine="0"/>
              <w:rPr>
                <w:rFonts w:ascii="Times New Roman" w:hAnsi="Times New Roman"/>
                <w:kern w:val="0"/>
                <w:szCs w:val="21"/>
              </w:rPr>
            </w:pPr>
            <w:r w:rsidRPr="00D9339E">
              <w:rPr>
                <w:rFonts w:ascii="Times New Roman" w:hAnsi="Times New Roman"/>
                <w:kern w:val="0"/>
                <w:szCs w:val="21"/>
              </w:rPr>
              <w:t>01</w:t>
            </w:r>
          </w:p>
        </w:tc>
        <w:tc>
          <w:tcPr>
            <w:tcW w:w="2436" w:type="pct"/>
            <w:vAlign w:val="center"/>
          </w:tcPr>
          <w:p w14:paraId="31FAAD35" w14:textId="77777777" w:rsidR="001C769D" w:rsidRPr="00D9339E" w:rsidRDefault="001C769D" w:rsidP="004849EE">
            <w:pPr>
              <w:pStyle w:val="af8"/>
              <w:autoSpaceDE w:val="0"/>
              <w:autoSpaceDN w:val="0"/>
              <w:adjustRightInd w:val="0"/>
              <w:snapToGrid w:val="0"/>
              <w:ind w:firstLineChars="0" w:firstLine="0"/>
              <w:rPr>
                <w:rFonts w:ascii="Times New Roman" w:hAnsi="Times New Roman"/>
                <w:kern w:val="0"/>
                <w:szCs w:val="21"/>
              </w:rPr>
            </w:pPr>
            <w:r w:rsidRPr="00D9339E">
              <w:rPr>
                <w:rFonts w:ascii="Times New Roman" w:hAnsi="Times New Roman"/>
                <w:szCs w:val="21"/>
              </w:rPr>
              <w:t>新建文件</w:t>
            </w:r>
            <w:r w:rsidRPr="00D9339E">
              <w:rPr>
                <w:rFonts w:ascii="Times New Roman" w:hAnsi="Times New Roman"/>
                <w:szCs w:val="21"/>
              </w:rPr>
              <w:t xml:space="preserve"> New document</w:t>
            </w:r>
          </w:p>
        </w:tc>
        <w:tc>
          <w:tcPr>
            <w:tcW w:w="1771" w:type="pct"/>
            <w:vAlign w:val="center"/>
          </w:tcPr>
          <w:p w14:paraId="78D3A3F1" w14:textId="77777777" w:rsidR="001C769D" w:rsidRPr="00D9339E" w:rsidRDefault="001C769D" w:rsidP="004849EE">
            <w:pPr>
              <w:pStyle w:val="af8"/>
              <w:autoSpaceDE w:val="0"/>
              <w:autoSpaceDN w:val="0"/>
              <w:adjustRightInd w:val="0"/>
              <w:snapToGrid w:val="0"/>
              <w:ind w:firstLineChars="0" w:firstLine="0"/>
              <w:rPr>
                <w:rFonts w:ascii="Times New Roman" w:hAnsi="Times New Roman"/>
                <w:kern w:val="0"/>
                <w:szCs w:val="21"/>
              </w:rPr>
            </w:pPr>
            <w:r w:rsidRPr="00D9339E">
              <w:rPr>
                <w:rFonts w:ascii="Times New Roman" w:hAnsi="Times New Roman"/>
                <w:szCs w:val="24"/>
              </w:rPr>
              <w:t>N/A</w:t>
            </w:r>
          </w:p>
        </w:tc>
      </w:tr>
    </w:tbl>
    <w:p w14:paraId="34ACE210" w14:textId="77777777" w:rsidR="001C769D" w:rsidRPr="00D9339E" w:rsidRDefault="001C769D" w:rsidP="001C769D">
      <w:pPr>
        <w:tabs>
          <w:tab w:val="left" w:pos="993"/>
        </w:tabs>
        <w:autoSpaceDE w:val="0"/>
        <w:autoSpaceDN w:val="0"/>
        <w:adjustRightInd w:val="0"/>
        <w:spacing w:before="120"/>
        <w:rPr>
          <w:rFonts w:ascii="Times New Roman" w:hAnsi="Times New Roman"/>
          <w:color w:val="0070C0"/>
        </w:rPr>
        <w:sectPr w:rsidR="001C769D" w:rsidRPr="00D9339E" w:rsidSect="002748E5">
          <w:headerReference w:type="even" r:id="rId8"/>
          <w:headerReference w:type="default" r:id="rId9"/>
          <w:footerReference w:type="even" r:id="rId10"/>
          <w:footerReference w:type="default" r:id="rId11"/>
          <w:headerReference w:type="first" r:id="rId12"/>
          <w:footerReference w:type="first" r:id="rId13"/>
          <w:pgSz w:w="11907" w:h="16839" w:code="9"/>
          <w:pgMar w:top="1134" w:right="1418" w:bottom="1134" w:left="1418" w:header="851" w:footer="680" w:gutter="0"/>
          <w:cols w:space="720"/>
          <w:docGrid w:linePitch="326"/>
        </w:sectPr>
      </w:pPr>
    </w:p>
    <w:p w14:paraId="49A0C700" w14:textId="77777777" w:rsidR="00817F0A" w:rsidRPr="00D9339E" w:rsidRDefault="00D02161" w:rsidP="00907219">
      <w:pPr>
        <w:pStyle w:val="11"/>
        <w:numPr>
          <w:ilvl w:val="0"/>
          <w:numId w:val="4"/>
        </w:numPr>
        <w:tabs>
          <w:tab w:val="clear" w:pos="709"/>
        </w:tabs>
        <w:spacing w:before="240"/>
        <w:ind w:left="424" w:hangingChars="176" w:hanging="424"/>
        <w:outlineLvl w:val="0"/>
        <w:rPr>
          <w:sz w:val="24"/>
          <w:szCs w:val="24"/>
        </w:rPr>
      </w:pPr>
      <w:bookmarkStart w:id="42" w:name="_Toc81574556"/>
      <w:bookmarkStart w:id="43" w:name="_Toc127969061"/>
      <w:bookmarkEnd w:id="18"/>
      <w:bookmarkEnd w:id="19"/>
      <w:r w:rsidRPr="00D9339E">
        <w:rPr>
          <w:sz w:val="24"/>
          <w:szCs w:val="24"/>
        </w:rPr>
        <w:lastRenderedPageBreak/>
        <w:t>附录</w:t>
      </w:r>
      <w:r w:rsidRPr="00D9339E">
        <w:rPr>
          <w:sz w:val="24"/>
          <w:szCs w:val="24"/>
        </w:rPr>
        <w:t>APPENDIX</w:t>
      </w:r>
      <w:bookmarkEnd w:id="42"/>
      <w:bookmarkEnd w:id="43"/>
    </w:p>
    <w:p w14:paraId="37FF2EBB" w14:textId="77777777" w:rsidR="00817F0A" w:rsidRPr="00D9339E" w:rsidRDefault="00D02161" w:rsidP="00907219">
      <w:pPr>
        <w:pStyle w:val="af8"/>
        <w:numPr>
          <w:ilvl w:val="1"/>
          <w:numId w:val="4"/>
        </w:numPr>
        <w:spacing w:beforeLines="100" w:before="240"/>
        <w:ind w:left="1134" w:firstLineChars="0" w:hanging="624"/>
        <w:outlineLvl w:val="1"/>
        <w:rPr>
          <w:rFonts w:ascii="Times New Roman" w:hAnsi="Times New Roman"/>
          <w:color w:val="000000" w:themeColor="text1"/>
        </w:rPr>
      </w:pPr>
      <w:bookmarkStart w:id="44" w:name="_Hlk81420562"/>
      <w:r w:rsidRPr="00D9339E">
        <w:rPr>
          <w:rFonts w:ascii="Times New Roman" w:hAnsi="Times New Roman"/>
          <w:color w:val="000000" w:themeColor="text1"/>
        </w:rPr>
        <w:t>供应商提供文件的要求</w:t>
      </w:r>
      <w:r w:rsidRPr="00D9339E">
        <w:rPr>
          <w:rFonts w:ascii="Times New Roman" w:hAnsi="Times New Roman"/>
          <w:color w:val="000000" w:themeColor="text1"/>
        </w:rPr>
        <w:t xml:space="preserve"> Vendor Documents Requirements</w:t>
      </w:r>
    </w:p>
    <w:p w14:paraId="53B08CB5" w14:textId="77777777" w:rsidR="00817F0A" w:rsidRPr="00D9339E" w:rsidRDefault="00D02161">
      <w:pPr>
        <w:pStyle w:val="af8"/>
        <w:tabs>
          <w:tab w:val="left" w:pos="993"/>
        </w:tabs>
        <w:autoSpaceDE w:val="0"/>
        <w:autoSpaceDN w:val="0"/>
        <w:adjustRightInd w:val="0"/>
        <w:spacing w:before="120"/>
        <w:ind w:left="991" w:firstLineChars="0" w:firstLine="0"/>
        <w:rPr>
          <w:rFonts w:ascii="Times New Roman" w:hAnsi="Times New Roman"/>
          <w:color w:val="000000" w:themeColor="text1"/>
        </w:rPr>
      </w:pPr>
      <w:r w:rsidRPr="00D9339E">
        <w:rPr>
          <w:rFonts w:ascii="Times New Roman" w:hAnsi="Times New Roman"/>
          <w:color w:val="000000" w:themeColor="text1"/>
        </w:rPr>
        <w:t>供应商提供的文件要求属于商业约定，需要在文件交付过程检查，但无需在</w:t>
      </w:r>
      <w:r w:rsidRPr="00D9339E">
        <w:rPr>
          <w:rFonts w:ascii="Times New Roman" w:hAnsi="Times New Roman"/>
          <w:color w:val="000000" w:themeColor="text1"/>
        </w:rPr>
        <w:t>RTM</w:t>
      </w:r>
      <w:r w:rsidRPr="00D9339E">
        <w:rPr>
          <w:rFonts w:ascii="Times New Roman" w:hAnsi="Times New Roman"/>
          <w:color w:val="000000" w:themeColor="text1"/>
        </w:rPr>
        <w:t>中追溯。</w:t>
      </w:r>
    </w:p>
    <w:p w14:paraId="3712CE40" w14:textId="77777777" w:rsidR="00817F0A" w:rsidRPr="00D9339E" w:rsidRDefault="00D02161">
      <w:pPr>
        <w:pStyle w:val="af8"/>
        <w:tabs>
          <w:tab w:val="left" w:pos="993"/>
        </w:tabs>
        <w:autoSpaceDE w:val="0"/>
        <w:autoSpaceDN w:val="0"/>
        <w:adjustRightInd w:val="0"/>
        <w:spacing w:before="120"/>
        <w:ind w:left="991" w:firstLineChars="0" w:firstLine="0"/>
        <w:rPr>
          <w:rFonts w:ascii="Times New Roman" w:hAnsi="Times New Roman"/>
          <w:color w:val="000000" w:themeColor="text1"/>
        </w:rPr>
      </w:pPr>
      <w:r w:rsidRPr="00D9339E">
        <w:rPr>
          <w:rFonts w:ascii="Times New Roman" w:hAnsi="Times New Roman"/>
          <w:color w:val="000000" w:themeColor="text1"/>
        </w:rPr>
        <w:t>The document requirements provided by the vendor are commercial agreements and need to be checked during the document delivery process, but there is no need to trace back in the RTM.</w:t>
      </w:r>
    </w:p>
    <w:tbl>
      <w:tblPr>
        <w:tblStyle w:val="af5"/>
        <w:tblW w:w="9802" w:type="dxa"/>
        <w:jc w:val="center"/>
        <w:tblLook w:val="04A0" w:firstRow="1" w:lastRow="0" w:firstColumn="1" w:lastColumn="0" w:noHBand="0" w:noVBand="1"/>
      </w:tblPr>
      <w:tblGrid>
        <w:gridCol w:w="527"/>
        <w:gridCol w:w="2255"/>
        <w:gridCol w:w="1182"/>
        <w:gridCol w:w="1701"/>
        <w:gridCol w:w="1134"/>
        <w:gridCol w:w="1134"/>
        <w:gridCol w:w="1869"/>
      </w:tblGrid>
      <w:tr w:rsidR="003C301B" w:rsidRPr="00D9339E" w14:paraId="316B5D9F" w14:textId="77777777" w:rsidTr="00792A92">
        <w:trPr>
          <w:tblHeader/>
          <w:jc w:val="center"/>
        </w:trPr>
        <w:tc>
          <w:tcPr>
            <w:tcW w:w="527" w:type="dxa"/>
            <w:shd w:val="clear" w:color="auto" w:fill="D9D9D9" w:themeFill="background1" w:themeFillShade="D9"/>
            <w:vAlign w:val="center"/>
          </w:tcPr>
          <w:p w14:paraId="677F4690" w14:textId="77777777" w:rsidR="00817F0A" w:rsidRPr="00D9339E" w:rsidRDefault="00D02161">
            <w:pPr>
              <w:pStyle w:val="af8"/>
              <w:tabs>
                <w:tab w:val="left" w:pos="993"/>
              </w:tabs>
              <w:autoSpaceDE w:val="0"/>
              <w:autoSpaceDN w:val="0"/>
              <w:adjustRightInd w:val="0"/>
              <w:ind w:firstLineChars="0" w:firstLine="0"/>
              <w:jc w:val="center"/>
              <w:rPr>
                <w:rFonts w:ascii="Times New Roman" w:hAnsi="Times New Roman"/>
              </w:rPr>
            </w:pPr>
            <w:r w:rsidRPr="00D9339E">
              <w:rPr>
                <w:rFonts w:ascii="Times New Roman" w:hAnsi="Times New Roman"/>
              </w:rPr>
              <w:t>序号</w:t>
            </w:r>
          </w:p>
          <w:p w14:paraId="18C2EFEF" w14:textId="77777777" w:rsidR="00817F0A" w:rsidRPr="00D9339E" w:rsidRDefault="00D02161">
            <w:pPr>
              <w:pStyle w:val="af8"/>
              <w:tabs>
                <w:tab w:val="left" w:pos="993"/>
              </w:tabs>
              <w:autoSpaceDE w:val="0"/>
              <w:autoSpaceDN w:val="0"/>
              <w:adjustRightInd w:val="0"/>
              <w:ind w:firstLineChars="0" w:firstLine="0"/>
              <w:jc w:val="center"/>
              <w:rPr>
                <w:rFonts w:ascii="Times New Roman" w:hAnsi="Times New Roman"/>
              </w:rPr>
            </w:pPr>
            <w:r w:rsidRPr="00D9339E">
              <w:rPr>
                <w:rFonts w:ascii="Times New Roman" w:hAnsi="Times New Roman"/>
              </w:rPr>
              <w:t>No.</w:t>
            </w:r>
          </w:p>
        </w:tc>
        <w:tc>
          <w:tcPr>
            <w:tcW w:w="2255" w:type="dxa"/>
            <w:shd w:val="clear" w:color="auto" w:fill="D9D9D9" w:themeFill="background1" w:themeFillShade="D9"/>
            <w:vAlign w:val="center"/>
          </w:tcPr>
          <w:p w14:paraId="097B73B4" w14:textId="77777777" w:rsidR="00817F0A" w:rsidRPr="00D9339E" w:rsidRDefault="00D02161">
            <w:pPr>
              <w:pStyle w:val="af8"/>
              <w:tabs>
                <w:tab w:val="left" w:pos="993"/>
              </w:tabs>
              <w:autoSpaceDE w:val="0"/>
              <w:autoSpaceDN w:val="0"/>
              <w:adjustRightInd w:val="0"/>
              <w:ind w:firstLineChars="0" w:firstLine="0"/>
              <w:jc w:val="center"/>
              <w:rPr>
                <w:rFonts w:ascii="Times New Roman" w:hAnsi="Times New Roman"/>
              </w:rPr>
            </w:pPr>
            <w:r w:rsidRPr="00D9339E">
              <w:rPr>
                <w:rFonts w:ascii="Times New Roman" w:hAnsi="Times New Roman"/>
              </w:rPr>
              <w:t>文件名称</w:t>
            </w:r>
          </w:p>
          <w:p w14:paraId="601265A1" w14:textId="77777777" w:rsidR="00817F0A" w:rsidRPr="00D9339E" w:rsidRDefault="00D02161">
            <w:pPr>
              <w:pStyle w:val="af8"/>
              <w:tabs>
                <w:tab w:val="left" w:pos="993"/>
              </w:tabs>
              <w:autoSpaceDE w:val="0"/>
              <w:autoSpaceDN w:val="0"/>
              <w:adjustRightInd w:val="0"/>
              <w:ind w:firstLineChars="0" w:firstLine="0"/>
              <w:jc w:val="center"/>
              <w:rPr>
                <w:rFonts w:ascii="Times New Roman" w:hAnsi="Times New Roman"/>
              </w:rPr>
            </w:pPr>
            <w:r w:rsidRPr="00D9339E">
              <w:rPr>
                <w:rFonts w:ascii="Times New Roman" w:hAnsi="Times New Roman"/>
              </w:rPr>
              <w:t>Document Name</w:t>
            </w:r>
          </w:p>
        </w:tc>
        <w:tc>
          <w:tcPr>
            <w:tcW w:w="1182" w:type="dxa"/>
            <w:shd w:val="clear" w:color="auto" w:fill="D9D9D9" w:themeFill="background1" w:themeFillShade="D9"/>
            <w:vAlign w:val="center"/>
          </w:tcPr>
          <w:p w14:paraId="3CD1B5E5" w14:textId="77777777" w:rsidR="00817F0A" w:rsidRPr="00D9339E" w:rsidRDefault="00D02161">
            <w:pPr>
              <w:pStyle w:val="af8"/>
              <w:tabs>
                <w:tab w:val="left" w:pos="993"/>
              </w:tabs>
              <w:autoSpaceDE w:val="0"/>
              <w:autoSpaceDN w:val="0"/>
              <w:adjustRightInd w:val="0"/>
              <w:ind w:firstLineChars="0" w:firstLine="0"/>
              <w:jc w:val="center"/>
              <w:rPr>
                <w:rFonts w:ascii="Times New Roman" w:hAnsi="Times New Roman"/>
              </w:rPr>
            </w:pPr>
            <w:r w:rsidRPr="00D9339E">
              <w:rPr>
                <w:rFonts w:ascii="Times New Roman" w:hAnsi="Times New Roman"/>
              </w:rPr>
              <w:t>语言</w:t>
            </w:r>
          </w:p>
          <w:p w14:paraId="543BD4F4" w14:textId="77777777" w:rsidR="00817F0A" w:rsidRPr="00D9339E" w:rsidRDefault="00D02161">
            <w:pPr>
              <w:pStyle w:val="af8"/>
              <w:tabs>
                <w:tab w:val="left" w:pos="993"/>
              </w:tabs>
              <w:autoSpaceDE w:val="0"/>
              <w:autoSpaceDN w:val="0"/>
              <w:adjustRightInd w:val="0"/>
              <w:ind w:firstLineChars="0" w:firstLine="0"/>
              <w:jc w:val="center"/>
              <w:rPr>
                <w:rFonts w:ascii="Times New Roman" w:hAnsi="Times New Roman"/>
              </w:rPr>
            </w:pPr>
            <w:r w:rsidRPr="00D9339E">
              <w:rPr>
                <w:rFonts w:ascii="Times New Roman" w:hAnsi="Times New Roman"/>
              </w:rPr>
              <w:t>Language</w:t>
            </w:r>
          </w:p>
        </w:tc>
        <w:tc>
          <w:tcPr>
            <w:tcW w:w="1701" w:type="dxa"/>
            <w:shd w:val="clear" w:color="auto" w:fill="D9D9D9" w:themeFill="background1" w:themeFillShade="D9"/>
            <w:vAlign w:val="center"/>
          </w:tcPr>
          <w:p w14:paraId="1665686A" w14:textId="77777777" w:rsidR="00817F0A" w:rsidRPr="00D9339E" w:rsidRDefault="00D02161">
            <w:pPr>
              <w:pStyle w:val="af8"/>
              <w:tabs>
                <w:tab w:val="left" w:pos="993"/>
              </w:tabs>
              <w:autoSpaceDE w:val="0"/>
              <w:autoSpaceDN w:val="0"/>
              <w:adjustRightInd w:val="0"/>
              <w:ind w:firstLineChars="0" w:firstLine="0"/>
              <w:jc w:val="center"/>
              <w:rPr>
                <w:rFonts w:ascii="Times New Roman" w:hAnsi="Times New Roman"/>
              </w:rPr>
            </w:pPr>
            <w:r w:rsidRPr="00D9339E">
              <w:rPr>
                <w:rFonts w:ascii="Times New Roman" w:hAnsi="Times New Roman"/>
              </w:rPr>
              <w:t>纸质版</w:t>
            </w:r>
            <w:r w:rsidRPr="00D9339E">
              <w:rPr>
                <w:rFonts w:ascii="Times New Roman" w:hAnsi="Times New Roman"/>
              </w:rPr>
              <w:t>/</w:t>
            </w:r>
            <w:r w:rsidRPr="00D9339E">
              <w:rPr>
                <w:rFonts w:ascii="Times New Roman" w:hAnsi="Times New Roman"/>
              </w:rPr>
              <w:t>电子版</w:t>
            </w:r>
          </w:p>
          <w:p w14:paraId="4B6360D5" w14:textId="77777777" w:rsidR="00817F0A" w:rsidRPr="00D9339E" w:rsidRDefault="00D02161">
            <w:pPr>
              <w:pStyle w:val="af8"/>
              <w:tabs>
                <w:tab w:val="left" w:pos="993"/>
              </w:tabs>
              <w:autoSpaceDE w:val="0"/>
              <w:autoSpaceDN w:val="0"/>
              <w:adjustRightInd w:val="0"/>
              <w:ind w:firstLineChars="0" w:firstLine="0"/>
              <w:jc w:val="center"/>
              <w:rPr>
                <w:rFonts w:ascii="Times New Roman" w:hAnsi="Times New Roman"/>
              </w:rPr>
            </w:pPr>
            <w:r w:rsidRPr="00D9339E">
              <w:rPr>
                <w:rFonts w:ascii="Times New Roman" w:hAnsi="Times New Roman"/>
              </w:rPr>
              <w:t>Hard copy</w:t>
            </w:r>
          </w:p>
          <w:p w14:paraId="3E86994E" w14:textId="77777777" w:rsidR="00817F0A" w:rsidRPr="00D9339E" w:rsidRDefault="00D02161">
            <w:pPr>
              <w:pStyle w:val="af8"/>
              <w:tabs>
                <w:tab w:val="left" w:pos="993"/>
              </w:tabs>
              <w:autoSpaceDE w:val="0"/>
              <w:autoSpaceDN w:val="0"/>
              <w:adjustRightInd w:val="0"/>
              <w:ind w:firstLineChars="0" w:firstLine="0"/>
              <w:jc w:val="center"/>
              <w:rPr>
                <w:rFonts w:ascii="Times New Roman" w:hAnsi="Times New Roman"/>
              </w:rPr>
            </w:pPr>
            <w:r w:rsidRPr="00D9339E">
              <w:rPr>
                <w:rFonts w:ascii="Times New Roman" w:hAnsi="Times New Roman"/>
              </w:rPr>
              <w:t>/Electronic</w:t>
            </w:r>
          </w:p>
        </w:tc>
        <w:tc>
          <w:tcPr>
            <w:tcW w:w="1134" w:type="dxa"/>
            <w:shd w:val="clear" w:color="auto" w:fill="D9D9D9" w:themeFill="background1" w:themeFillShade="D9"/>
            <w:vAlign w:val="center"/>
          </w:tcPr>
          <w:p w14:paraId="4CB41B94" w14:textId="77777777" w:rsidR="00817F0A" w:rsidRPr="00D9339E" w:rsidRDefault="00D02161">
            <w:pPr>
              <w:pStyle w:val="af8"/>
              <w:tabs>
                <w:tab w:val="left" w:pos="993"/>
              </w:tabs>
              <w:autoSpaceDE w:val="0"/>
              <w:autoSpaceDN w:val="0"/>
              <w:adjustRightInd w:val="0"/>
              <w:ind w:firstLineChars="0" w:firstLine="0"/>
              <w:jc w:val="center"/>
              <w:rPr>
                <w:rFonts w:ascii="Times New Roman" w:hAnsi="Times New Roman"/>
              </w:rPr>
            </w:pPr>
            <w:r w:rsidRPr="00D9339E">
              <w:rPr>
                <w:rFonts w:ascii="Times New Roman" w:hAnsi="Times New Roman"/>
              </w:rPr>
              <w:t>电子版格式</w:t>
            </w:r>
            <w:r w:rsidRPr="00D9339E">
              <w:rPr>
                <w:rFonts w:ascii="Times New Roman" w:hAnsi="Times New Roman"/>
              </w:rPr>
              <w:t>(Word, Excel, PDF. Etc.)</w:t>
            </w:r>
          </w:p>
        </w:tc>
        <w:tc>
          <w:tcPr>
            <w:tcW w:w="1134" w:type="dxa"/>
            <w:shd w:val="clear" w:color="auto" w:fill="D9D9D9" w:themeFill="background1" w:themeFillShade="D9"/>
            <w:vAlign w:val="center"/>
          </w:tcPr>
          <w:p w14:paraId="3492D93A" w14:textId="77777777" w:rsidR="00817F0A" w:rsidRPr="00D9339E" w:rsidRDefault="00D02161">
            <w:pPr>
              <w:pStyle w:val="af8"/>
              <w:tabs>
                <w:tab w:val="left" w:pos="993"/>
              </w:tabs>
              <w:autoSpaceDE w:val="0"/>
              <w:autoSpaceDN w:val="0"/>
              <w:adjustRightInd w:val="0"/>
              <w:ind w:firstLineChars="0" w:firstLine="0"/>
              <w:jc w:val="center"/>
              <w:rPr>
                <w:rFonts w:ascii="Times New Roman" w:hAnsi="Times New Roman"/>
              </w:rPr>
            </w:pPr>
            <w:r w:rsidRPr="00D9339E">
              <w:rPr>
                <w:rFonts w:ascii="Times New Roman" w:hAnsi="Times New Roman"/>
              </w:rPr>
              <w:t>纸版份数</w:t>
            </w:r>
          </w:p>
          <w:p w14:paraId="00A46575" w14:textId="77777777" w:rsidR="00817F0A" w:rsidRPr="00D9339E" w:rsidRDefault="00D02161">
            <w:pPr>
              <w:pStyle w:val="af8"/>
              <w:tabs>
                <w:tab w:val="left" w:pos="993"/>
              </w:tabs>
              <w:autoSpaceDE w:val="0"/>
              <w:autoSpaceDN w:val="0"/>
              <w:adjustRightInd w:val="0"/>
              <w:ind w:firstLineChars="0" w:firstLine="0"/>
              <w:jc w:val="center"/>
              <w:rPr>
                <w:rFonts w:ascii="Times New Roman" w:hAnsi="Times New Roman"/>
              </w:rPr>
            </w:pPr>
            <w:r w:rsidRPr="00D9339E">
              <w:rPr>
                <w:rFonts w:ascii="Times New Roman" w:hAnsi="Times New Roman"/>
              </w:rPr>
              <w:t>Num of Hard copy</w:t>
            </w:r>
          </w:p>
        </w:tc>
        <w:tc>
          <w:tcPr>
            <w:tcW w:w="1869" w:type="dxa"/>
            <w:shd w:val="clear" w:color="auto" w:fill="D9D9D9" w:themeFill="background1" w:themeFillShade="D9"/>
            <w:vAlign w:val="center"/>
          </w:tcPr>
          <w:p w14:paraId="3DD4F5BF" w14:textId="77777777" w:rsidR="00817F0A" w:rsidRPr="00D9339E" w:rsidRDefault="00D02161">
            <w:pPr>
              <w:pStyle w:val="af8"/>
              <w:tabs>
                <w:tab w:val="left" w:pos="993"/>
              </w:tabs>
              <w:autoSpaceDE w:val="0"/>
              <w:autoSpaceDN w:val="0"/>
              <w:adjustRightInd w:val="0"/>
              <w:ind w:firstLineChars="0" w:firstLine="0"/>
              <w:jc w:val="center"/>
              <w:rPr>
                <w:rFonts w:ascii="Times New Roman" w:hAnsi="Times New Roman"/>
              </w:rPr>
            </w:pPr>
            <w:r w:rsidRPr="00D9339E">
              <w:rPr>
                <w:rFonts w:ascii="Times New Roman" w:hAnsi="Times New Roman"/>
              </w:rPr>
              <w:t>文件提供时间</w:t>
            </w:r>
          </w:p>
          <w:p w14:paraId="2DE47BBA" w14:textId="77777777" w:rsidR="00817F0A" w:rsidRPr="00D9339E" w:rsidRDefault="00D02161">
            <w:pPr>
              <w:pStyle w:val="af8"/>
              <w:tabs>
                <w:tab w:val="left" w:pos="993"/>
              </w:tabs>
              <w:autoSpaceDE w:val="0"/>
              <w:autoSpaceDN w:val="0"/>
              <w:adjustRightInd w:val="0"/>
              <w:ind w:firstLineChars="0" w:firstLine="0"/>
              <w:jc w:val="center"/>
              <w:rPr>
                <w:rFonts w:ascii="Times New Roman" w:hAnsi="Times New Roman"/>
              </w:rPr>
            </w:pPr>
            <w:r w:rsidRPr="00D9339E">
              <w:rPr>
                <w:rFonts w:ascii="Times New Roman" w:hAnsi="Times New Roman"/>
              </w:rPr>
              <w:t>Doc Provide Time</w:t>
            </w:r>
          </w:p>
        </w:tc>
      </w:tr>
      <w:tr w:rsidR="00817F0A" w:rsidRPr="00D9339E" w14:paraId="4F98CED5" w14:textId="77777777" w:rsidTr="00545AD5">
        <w:trPr>
          <w:jc w:val="center"/>
        </w:trPr>
        <w:tc>
          <w:tcPr>
            <w:tcW w:w="527" w:type="dxa"/>
            <w:vAlign w:val="center"/>
          </w:tcPr>
          <w:p w14:paraId="7EF36870" w14:textId="77777777" w:rsidR="00817F0A" w:rsidRPr="00D9339E" w:rsidRDefault="00817F0A"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538131BB" w14:textId="77777777" w:rsidR="00F86966" w:rsidRPr="00D9339E" w:rsidRDefault="00D02161" w:rsidP="00F86966">
            <w:pPr>
              <w:rPr>
                <w:rFonts w:ascii="Times New Roman" w:hAnsi="Times New Roman"/>
                <w:color w:val="000000"/>
              </w:rPr>
            </w:pPr>
            <w:r w:rsidRPr="00D9339E">
              <w:rPr>
                <w:rFonts w:ascii="Times New Roman" w:hAnsi="Times New Roman"/>
                <w:color w:val="000000"/>
              </w:rPr>
              <w:t>URS</w:t>
            </w:r>
            <w:r w:rsidRPr="00D9339E">
              <w:rPr>
                <w:rFonts w:ascii="Times New Roman" w:hAnsi="Times New Roman"/>
                <w:color w:val="000000"/>
              </w:rPr>
              <w:t>响应表</w:t>
            </w:r>
            <w:r w:rsidRPr="00D9339E">
              <w:rPr>
                <w:rFonts w:ascii="Times New Roman" w:hAnsi="Times New Roman"/>
                <w:color w:val="000000"/>
              </w:rPr>
              <w:t xml:space="preserve"> </w:t>
            </w:r>
          </w:p>
          <w:p w14:paraId="5AFA7C0F" w14:textId="3D467848" w:rsidR="00817F0A" w:rsidRPr="00D9339E" w:rsidRDefault="00D02161" w:rsidP="00F86966">
            <w:pPr>
              <w:rPr>
                <w:rFonts w:ascii="Times New Roman" w:hAnsi="Times New Roman"/>
                <w:color w:val="000000"/>
              </w:rPr>
            </w:pPr>
            <w:r w:rsidRPr="00D9339E">
              <w:rPr>
                <w:rFonts w:ascii="Times New Roman" w:hAnsi="Times New Roman"/>
                <w:color w:val="000000"/>
              </w:rPr>
              <w:t>Compliance to URS</w:t>
            </w:r>
          </w:p>
        </w:tc>
        <w:tc>
          <w:tcPr>
            <w:tcW w:w="1182" w:type="dxa"/>
            <w:vAlign w:val="center"/>
          </w:tcPr>
          <w:p w14:paraId="56763087" w14:textId="77777777" w:rsidR="00817F0A" w:rsidRPr="00D9339E" w:rsidRDefault="00D02161" w:rsidP="00F86966">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0F308629" w14:textId="77777777" w:rsidR="00817F0A" w:rsidRPr="00D9339E" w:rsidRDefault="00D02161" w:rsidP="00F86966">
            <w:pPr>
              <w:rPr>
                <w:rFonts w:ascii="Times New Roman" w:hAnsi="Times New Roman"/>
                <w:color w:val="000000"/>
              </w:rPr>
            </w:pPr>
            <w:r w:rsidRPr="00D9339E">
              <w:rPr>
                <w:rFonts w:ascii="Times New Roman" w:hAnsi="Times New Roman"/>
                <w:color w:val="000000"/>
              </w:rPr>
              <w:t>纸质和电子版</w:t>
            </w:r>
          </w:p>
          <w:p w14:paraId="53978193" w14:textId="77777777" w:rsidR="00817F0A" w:rsidRPr="00D9339E" w:rsidRDefault="00D02161" w:rsidP="00F86966">
            <w:pP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7652C475" w14:textId="77777777" w:rsidR="00817F0A" w:rsidRPr="00D9339E"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6047B776" w14:textId="77777777" w:rsidR="00817F0A" w:rsidRPr="00D9339E"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3A56068E" w14:textId="77777777" w:rsidR="00817F0A" w:rsidRPr="00D9339E" w:rsidRDefault="00D02161" w:rsidP="00F169C0">
            <w:pPr>
              <w:jc w:val="left"/>
              <w:rPr>
                <w:rFonts w:ascii="Times New Roman" w:hAnsi="Times New Roman"/>
                <w:color w:val="000000"/>
              </w:rPr>
            </w:pPr>
            <w:r w:rsidRPr="00D9339E">
              <w:rPr>
                <w:rFonts w:ascii="Times New Roman" w:hAnsi="Times New Roman"/>
                <w:color w:val="000000"/>
              </w:rPr>
              <w:t xml:space="preserve">DQ </w:t>
            </w:r>
            <w:r w:rsidRPr="00D9339E">
              <w:rPr>
                <w:rFonts w:ascii="Times New Roman" w:hAnsi="Times New Roman"/>
                <w:color w:val="000000"/>
              </w:rPr>
              <w:t>开始前</w:t>
            </w:r>
          </w:p>
          <w:p w14:paraId="11464384" w14:textId="77777777" w:rsidR="00817F0A" w:rsidRPr="00D9339E" w:rsidRDefault="00D02161" w:rsidP="00F169C0">
            <w:pPr>
              <w:jc w:val="left"/>
              <w:rPr>
                <w:rFonts w:ascii="Times New Roman" w:hAnsi="Times New Roman"/>
                <w:color w:val="000000"/>
              </w:rPr>
            </w:pPr>
            <w:r w:rsidRPr="00D9339E">
              <w:rPr>
                <w:rFonts w:ascii="Times New Roman" w:hAnsi="Times New Roman"/>
                <w:color w:val="000000"/>
              </w:rPr>
              <w:t>Before DQ</w:t>
            </w:r>
          </w:p>
        </w:tc>
      </w:tr>
      <w:tr w:rsidR="00817F0A" w:rsidRPr="00D9339E" w14:paraId="4BBF53A9" w14:textId="77777777" w:rsidTr="00545AD5">
        <w:trPr>
          <w:jc w:val="center"/>
        </w:trPr>
        <w:tc>
          <w:tcPr>
            <w:tcW w:w="527" w:type="dxa"/>
            <w:vAlign w:val="center"/>
          </w:tcPr>
          <w:p w14:paraId="34439DD7" w14:textId="77777777" w:rsidR="00817F0A" w:rsidRPr="00D9339E" w:rsidRDefault="00817F0A"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0AA5FFA2" w14:textId="77777777" w:rsidR="003C301B" w:rsidRPr="00D9339E" w:rsidRDefault="00D02161" w:rsidP="00F86966">
            <w:pPr>
              <w:rPr>
                <w:rFonts w:ascii="Times New Roman" w:hAnsi="Times New Roman"/>
                <w:color w:val="000000"/>
              </w:rPr>
            </w:pPr>
            <w:r w:rsidRPr="00D9339E">
              <w:rPr>
                <w:rFonts w:ascii="Times New Roman" w:hAnsi="Times New Roman"/>
                <w:color w:val="000000"/>
              </w:rPr>
              <w:t>项目质量计划</w:t>
            </w:r>
            <w:r w:rsidRPr="00D9339E">
              <w:rPr>
                <w:rFonts w:ascii="Times New Roman" w:hAnsi="Times New Roman"/>
                <w:color w:val="000000"/>
              </w:rPr>
              <w:t xml:space="preserve"> </w:t>
            </w:r>
          </w:p>
          <w:p w14:paraId="210B207E" w14:textId="32087CBC" w:rsidR="00817F0A" w:rsidRPr="00D9339E" w:rsidRDefault="00D02161" w:rsidP="00F86966">
            <w:pPr>
              <w:rPr>
                <w:rFonts w:ascii="Times New Roman" w:hAnsi="Times New Roman"/>
                <w:color w:val="000000"/>
              </w:rPr>
            </w:pPr>
            <w:r w:rsidRPr="00D9339E">
              <w:rPr>
                <w:rFonts w:ascii="Times New Roman" w:hAnsi="Times New Roman"/>
                <w:color w:val="000000"/>
              </w:rPr>
              <w:t xml:space="preserve">Project Quality Plan </w:t>
            </w:r>
          </w:p>
        </w:tc>
        <w:tc>
          <w:tcPr>
            <w:tcW w:w="1182" w:type="dxa"/>
            <w:vAlign w:val="center"/>
          </w:tcPr>
          <w:p w14:paraId="42EA3E04" w14:textId="77777777" w:rsidR="00817F0A" w:rsidRPr="00D9339E" w:rsidRDefault="00D02161" w:rsidP="00F86966">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2F59FACB" w14:textId="77777777" w:rsidR="00817F0A" w:rsidRPr="00D9339E" w:rsidRDefault="00D02161" w:rsidP="00F86966">
            <w:pPr>
              <w:rPr>
                <w:rFonts w:ascii="Times New Roman" w:hAnsi="Times New Roman"/>
                <w:color w:val="000000"/>
              </w:rPr>
            </w:pPr>
            <w:r w:rsidRPr="00D9339E">
              <w:rPr>
                <w:rFonts w:ascii="Times New Roman" w:hAnsi="Times New Roman"/>
                <w:color w:val="000000"/>
              </w:rPr>
              <w:t>纸质和电子版</w:t>
            </w:r>
          </w:p>
          <w:p w14:paraId="29F70155" w14:textId="77777777" w:rsidR="00817F0A" w:rsidRPr="00D9339E" w:rsidRDefault="00D02161" w:rsidP="00F86966">
            <w:pP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03FAED94" w14:textId="77777777" w:rsidR="00817F0A" w:rsidRPr="00D9339E"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4C78F61F" w14:textId="77777777" w:rsidR="00817F0A" w:rsidRPr="00D9339E"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5786D54F" w14:textId="77777777" w:rsidR="00817F0A" w:rsidRPr="00D9339E" w:rsidRDefault="00D02161" w:rsidP="00F169C0">
            <w:pPr>
              <w:jc w:val="left"/>
              <w:rPr>
                <w:rFonts w:ascii="Times New Roman" w:hAnsi="Times New Roman"/>
                <w:color w:val="000000"/>
              </w:rPr>
            </w:pPr>
            <w:r w:rsidRPr="00D9339E">
              <w:rPr>
                <w:rFonts w:ascii="Times New Roman" w:hAnsi="Times New Roman"/>
                <w:color w:val="000000"/>
              </w:rPr>
              <w:t xml:space="preserve">DQ </w:t>
            </w:r>
            <w:r w:rsidRPr="00D9339E">
              <w:rPr>
                <w:rFonts w:ascii="Times New Roman" w:hAnsi="Times New Roman"/>
                <w:color w:val="000000"/>
              </w:rPr>
              <w:t>开始前</w:t>
            </w:r>
          </w:p>
          <w:p w14:paraId="6AB20D91" w14:textId="77777777" w:rsidR="00817F0A" w:rsidRPr="00D9339E" w:rsidRDefault="00D02161" w:rsidP="00F169C0">
            <w:pPr>
              <w:jc w:val="left"/>
              <w:rPr>
                <w:rFonts w:ascii="Times New Roman" w:hAnsi="Times New Roman"/>
                <w:color w:val="000000"/>
              </w:rPr>
            </w:pPr>
            <w:r w:rsidRPr="00D9339E">
              <w:rPr>
                <w:rFonts w:ascii="Times New Roman" w:hAnsi="Times New Roman"/>
                <w:color w:val="000000"/>
              </w:rPr>
              <w:t>Before DQ</w:t>
            </w:r>
          </w:p>
        </w:tc>
      </w:tr>
      <w:tr w:rsidR="00817F0A" w:rsidRPr="00D9339E" w14:paraId="7580E47A" w14:textId="77777777" w:rsidTr="00545AD5">
        <w:trPr>
          <w:jc w:val="center"/>
        </w:trPr>
        <w:tc>
          <w:tcPr>
            <w:tcW w:w="527" w:type="dxa"/>
            <w:vAlign w:val="center"/>
          </w:tcPr>
          <w:p w14:paraId="05F94806" w14:textId="77777777" w:rsidR="00817F0A" w:rsidRPr="00D9339E" w:rsidRDefault="00817F0A"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1EC9765D" w14:textId="5BE56621" w:rsidR="003C301B" w:rsidRPr="00D9339E" w:rsidRDefault="00D02161" w:rsidP="00F86966">
            <w:pPr>
              <w:rPr>
                <w:rFonts w:ascii="Times New Roman" w:hAnsi="Times New Roman"/>
                <w:color w:val="000000"/>
              </w:rPr>
            </w:pPr>
            <w:r w:rsidRPr="00D9339E">
              <w:rPr>
                <w:rFonts w:ascii="Times New Roman" w:hAnsi="Times New Roman"/>
                <w:color w:val="000000"/>
              </w:rPr>
              <w:t>图纸清单</w:t>
            </w:r>
          </w:p>
          <w:p w14:paraId="474CC88C" w14:textId="1D4C9A55" w:rsidR="00817F0A" w:rsidRPr="00D9339E" w:rsidRDefault="00D02161" w:rsidP="00F86966">
            <w:pPr>
              <w:rPr>
                <w:rFonts w:ascii="Times New Roman" w:hAnsi="Times New Roman"/>
                <w:color w:val="000000"/>
              </w:rPr>
            </w:pPr>
            <w:r w:rsidRPr="00D9339E">
              <w:rPr>
                <w:rFonts w:ascii="Times New Roman" w:hAnsi="Times New Roman"/>
                <w:color w:val="000000"/>
              </w:rPr>
              <w:t>Drawing list</w:t>
            </w:r>
          </w:p>
        </w:tc>
        <w:tc>
          <w:tcPr>
            <w:tcW w:w="1182" w:type="dxa"/>
            <w:vAlign w:val="center"/>
          </w:tcPr>
          <w:p w14:paraId="67B68FCE" w14:textId="77777777" w:rsidR="00817F0A" w:rsidRPr="00D9339E" w:rsidRDefault="00D02161" w:rsidP="00F86966">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61B7AFB8" w14:textId="77777777" w:rsidR="00817F0A" w:rsidRPr="00D9339E" w:rsidRDefault="00D02161" w:rsidP="00F86966">
            <w:pPr>
              <w:rPr>
                <w:rFonts w:ascii="Times New Roman" w:hAnsi="Times New Roman"/>
                <w:color w:val="000000"/>
              </w:rPr>
            </w:pPr>
            <w:r w:rsidRPr="00D9339E">
              <w:rPr>
                <w:rFonts w:ascii="Times New Roman" w:hAnsi="Times New Roman"/>
                <w:color w:val="000000"/>
              </w:rPr>
              <w:t>纸质和电子版</w:t>
            </w:r>
          </w:p>
          <w:p w14:paraId="5EDD1689" w14:textId="77777777" w:rsidR="00817F0A" w:rsidRPr="00D9339E" w:rsidRDefault="00D02161" w:rsidP="00F86966">
            <w:pP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62B666CD" w14:textId="77777777" w:rsidR="00817F0A" w:rsidRPr="00D9339E"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0A92A8EF" w14:textId="77777777" w:rsidR="00817F0A" w:rsidRPr="00D9339E"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37677FDD" w14:textId="77777777" w:rsidR="00817F0A" w:rsidRPr="00D9339E" w:rsidRDefault="00D02161" w:rsidP="00F169C0">
            <w:pPr>
              <w:jc w:val="left"/>
              <w:rPr>
                <w:rFonts w:ascii="Times New Roman" w:hAnsi="Times New Roman"/>
                <w:color w:val="000000"/>
              </w:rPr>
            </w:pPr>
            <w:r w:rsidRPr="00D9339E">
              <w:rPr>
                <w:rFonts w:ascii="Times New Roman" w:hAnsi="Times New Roman"/>
                <w:color w:val="000000"/>
              </w:rPr>
              <w:t xml:space="preserve">DQ </w:t>
            </w:r>
            <w:r w:rsidRPr="00D9339E">
              <w:rPr>
                <w:rFonts w:ascii="Times New Roman" w:hAnsi="Times New Roman"/>
                <w:color w:val="000000"/>
              </w:rPr>
              <w:t>开始前</w:t>
            </w:r>
          </w:p>
          <w:p w14:paraId="18A10D1E" w14:textId="77777777" w:rsidR="00817F0A" w:rsidRPr="00D9339E" w:rsidRDefault="00D02161" w:rsidP="00F169C0">
            <w:pPr>
              <w:jc w:val="left"/>
              <w:rPr>
                <w:rFonts w:ascii="Times New Roman" w:hAnsi="Times New Roman"/>
                <w:color w:val="000000"/>
              </w:rPr>
            </w:pPr>
            <w:r w:rsidRPr="00D9339E">
              <w:rPr>
                <w:rFonts w:ascii="Times New Roman" w:hAnsi="Times New Roman"/>
                <w:color w:val="000000"/>
              </w:rPr>
              <w:t>Before DQ</w:t>
            </w:r>
          </w:p>
        </w:tc>
      </w:tr>
      <w:tr w:rsidR="00817F0A" w:rsidRPr="00D9339E" w14:paraId="37BAC955" w14:textId="77777777" w:rsidTr="00545AD5">
        <w:trPr>
          <w:jc w:val="center"/>
        </w:trPr>
        <w:tc>
          <w:tcPr>
            <w:tcW w:w="527" w:type="dxa"/>
            <w:vAlign w:val="center"/>
          </w:tcPr>
          <w:p w14:paraId="6CCA1F71" w14:textId="77777777" w:rsidR="00817F0A" w:rsidRPr="00D9339E" w:rsidRDefault="00817F0A"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39889F45" w14:textId="77777777" w:rsidR="003C301B" w:rsidRPr="00D9339E" w:rsidRDefault="00D02161" w:rsidP="00F86966">
            <w:pPr>
              <w:rPr>
                <w:rFonts w:ascii="Times New Roman" w:hAnsi="Times New Roman"/>
                <w:color w:val="000000"/>
              </w:rPr>
            </w:pPr>
            <w:r w:rsidRPr="00D9339E">
              <w:rPr>
                <w:rFonts w:ascii="Times New Roman" w:hAnsi="Times New Roman"/>
                <w:color w:val="000000"/>
              </w:rPr>
              <w:t>竣工</w:t>
            </w:r>
            <w:r w:rsidRPr="00D9339E">
              <w:rPr>
                <w:rFonts w:ascii="Times New Roman" w:hAnsi="Times New Roman"/>
                <w:color w:val="000000"/>
              </w:rPr>
              <w:t>PID</w:t>
            </w:r>
            <w:r w:rsidRPr="00D9339E">
              <w:rPr>
                <w:rFonts w:ascii="Times New Roman" w:hAnsi="Times New Roman"/>
                <w:color w:val="000000"/>
              </w:rPr>
              <w:t>图</w:t>
            </w:r>
          </w:p>
          <w:p w14:paraId="21252D76" w14:textId="33F0D784" w:rsidR="00817F0A" w:rsidRPr="00D9339E" w:rsidRDefault="00D02161" w:rsidP="00F86966">
            <w:pPr>
              <w:rPr>
                <w:rFonts w:ascii="Times New Roman" w:hAnsi="Times New Roman"/>
                <w:color w:val="000000"/>
              </w:rPr>
            </w:pPr>
            <w:r w:rsidRPr="00D9339E">
              <w:rPr>
                <w:rFonts w:ascii="Times New Roman" w:hAnsi="Times New Roman"/>
                <w:color w:val="000000"/>
              </w:rPr>
              <w:t>As-built P&amp;ID</w:t>
            </w:r>
          </w:p>
        </w:tc>
        <w:tc>
          <w:tcPr>
            <w:tcW w:w="1182" w:type="dxa"/>
            <w:vAlign w:val="center"/>
          </w:tcPr>
          <w:p w14:paraId="2A4DC1A3" w14:textId="77777777" w:rsidR="00817F0A" w:rsidRPr="00D9339E" w:rsidRDefault="00D02161" w:rsidP="00F86966">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040A65C8" w14:textId="77777777" w:rsidR="00817F0A" w:rsidRPr="00D9339E" w:rsidRDefault="00D02161" w:rsidP="00F86966">
            <w:pPr>
              <w:rPr>
                <w:rFonts w:ascii="Times New Roman" w:hAnsi="Times New Roman"/>
                <w:color w:val="000000"/>
              </w:rPr>
            </w:pPr>
            <w:r w:rsidRPr="00D9339E">
              <w:rPr>
                <w:rFonts w:ascii="Times New Roman" w:hAnsi="Times New Roman"/>
                <w:color w:val="000000"/>
              </w:rPr>
              <w:t>纸质和电子版</w:t>
            </w:r>
          </w:p>
          <w:p w14:paraId="1DEF5BC9" w14:textId="77777777" w:rsidR="00817F0A" w:rsidRPr="00D9339E" w:rsidRDefault="00D02161" w:rsidP="00F86966">
            <w:pP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02A0F55B" w14:textId="77777777" w:rsidR="00817F0A" w:rsidRPr="00D9339E"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73F15489" w14:textId="77777777" w:rsidR="00817F0A" w:rsidRPr="00D9339E"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0C44F99F" w14:textId="77777777" w:rsidR="00817F0A" w:rsidRPr="00D9339E" w:rsidRDefault="00D02161" w:rsidP="00F169C0">
            <w:pPr>
              <w:jc w:val="left"/>
              <w:rPr>
                <w:rFonts w:ascii="Times New Roman" w:hAnsi="Times New Roman"/>
                <w:color w:val="000000"/>
              </w:rPr>
            </w:pPr>
            <w:r w:rsidRPr="00D9339E">
              <w:rPr>
                <w:rFonts w:ascii="Times New Roman" w:hAnsi="Times New Roman"/>
                <w:color w:val="000000"/>
              </w:rPr>
              <w:t>系统交付时</w:t>
            </w:r>
          </w:p>
          <w:p w14:paraId="4D28F7E4" w14:textId="77777777" w:rsidR="00817F0A" w:rsidRPr="00D9339E" w:rsidRDefault="00D02161" w:rsidP="00F169C0">
            <w:pPr>
              <w:jc w:val="left"/>
              <w:rPr>
                <w:rFonts w:ascii="Times New Roman" w:hAnsi="Times New Roman"/>
                <w:color w:val="000000"/>
              </w:rPr>
            </w:pPr>
            <w:r w:rsidRPr="00D9339E">
              <w:rPr>
                <w:rFonts w:ascii="Times New Roman" w:hAnsi="Times New Roman"/>
                <w:color w:val="000000"/>
              </w:rPr>
              <w:t>System Handover</w:t>
            </w:r>
          </w:p>
        </w:tc>
      </w:tr>
      <w:tr w:rsidR="00817F0A" w:rsidRPr="00D9339E" w14:paraId="4583F1BB" w14:textId="77777777" w:rsidTr="00545AD5">
        <w:trPr>
          <w:jc w:val="center"/>
        </w:trPr>
        <w:tc>
          <w:tcPr>
            <w:tcW w:w="527" w:type="dxa"/>
            <w:vAlign w:val="center"/>
          </w:tcPr>
          <w:p w14:paraId="38AA04E6" w14:textId="77777777" w:rsidR="00817F0A" w:rsidRPr="00D9339E" w:rsidRDefault="00817F0A"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153F46B2" w14:textId="77777777" w:rsidR="003C301B" w:rsidRPr="00D9339E" w:rsidRDefault="00D02161" w:rsidP="00F86966">
            <w:pPr>
              <w:rPr>
                <w:rFonts w:ascii="Times New Roman" w:hAnsi="Times New Roman"/>
                <w:color w:val="000000"/>
              </w:rPr>
            </w:pPr>
            <w:r w:rsidRPr="00D9339E">
              <w:rPr>
                <w:rFonts w:ascii="Times New Roman" w:hAnsi="Times New Roman"/>
                <w:color w:val="000000"/>
              </w:rPr>
              <w:t>装配图</w:t>
            </w:r>
          </w:p>
          <w:p w14:paraId="6D8AD0A1" w14:textId="40BDE608" w:rsidR="00817F0A" w:rsidRPr="00D9339E" w:rsidRDefault="00D02161" w:rsidP="00F86966">
            <w:pPr>
              <w:jc w:val="left"/>
              <w:rPr>
                <w:rFonts w:ascii="Times New Roman" w:hAnsi="Times New Roman"/>
                <w:color w:val="000000"/>
              </w:rPr>
            </w:pPr>
            <w:r w:rsidRPr="00D9339E">
              <w:rPr>
                <w:rFonts w:ascii="Times New Roman" w:hAnsi="Times New Roman"/>
                <w:color w:val="000000"/>
              </w:rPr>
              <w:t>General</w:t>
            </w:r>
            <w:r w:rsidR="00F86966" w:rsidRPr="00D9339E">
              <w:rPr>
                <w:rFonts w:ascii="Times New Roman" w:hAnsi="Times New Roman"/>
                <w:color w:val="000000"/>
              </w:rPr>
              <w:t xml:space="preserve"> </w:t>
            </w:r>
            <w:r w:rsidRPr="00D9339E">
              <w:rPr>
                <w:rFonts w:ascii="Times New Roman" w:hAnsi="Times New Roman"/>
                <w:color w:val="000000"/>
              </w:rPr>
              <w:t>assembly drawing</w:t>
            </w:r>
          </w:p>
        </w:tc>
        <w:tc>
          <w:tcPr>
            <w:tcW w:w="1182" w:type="dxa"/>
            <w:vAlign w:val="center"/>
          </w:tcPr>
          <w:p w14:paraId="0172B1F8" w14:textId="77777777" w:rsidR="00817F0A" w:rsidRPr="00D9339E" w:rsidRDefault="00D02161" w:rsidP="00F86966">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282225C7" w14:textId="77777777" w:rsidR="00817F0A" w:rsidRPr="00D9339E" w:rsidRDefault="00D02161" w:rsidP="00F86966">
            <w:pPr>
              <w:rPr>
                <w:rFonts w:ascii="Times New Roman" w:hAnsi="Times New Roman"/>
                <w:color w:val="000000"/>
              </w:rPr>
            </w:pPr>
            <w:r w:rsidRPr="00D9339E">
              <w:rPr>
                <w:rFonts w:ascii="Times New Roman" w:hAnsi="Times New Roman"/>
                <w:color w:val="000000"/>
              </w:rPr>
              <w:t>纸质和电子版</w:t>
            </w:r>
          </w:p>
          <w:p w14:paraId="410FFCFD" w14:textId="77777777" w:rsidR="00817F0A" w:rsidRPr="00D9339E" w:rsidRDefault="00D02161" w:rsidP="00F86966">
            <w:pP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1D695602" w14:textId="77777777" w:rsidR="00817F0A" w:rsidRPr="00D9339E"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6D154FA8" w14:textId="77777777" w:rsidR="00817F0A" w:rsidRPr="00D9339E"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659DE46D" w14:textId="77777777" w:rsidR="00817F0A" w:rsidRPr="00D9339E" w:rsidRDefault="00D02161" w:rsidP="00F169C0">
            <w:pPr>
              <w:jc w:val="left"/>
              <w:rPr>
                <w:rFonts w:ascii="Times New Roman" w:hAnsi="Times New Roman"/>
                <w:color w:val="000000"/>
              </w:rPr>
            </w:pPr>
            <w:r w:rsidRPr="00D9339E">
              <w:rPr>
                <w:rFonts w:ascii="Times New Roman" w:hAnsi="Times New Roman"/>
                <w:color w:val="000000"/>
              </w:rPr>
              <w:t>系统交付前</w:t>
            </w:r>
          </w:p>
          <w:p w14:paraId="7551284C" w14:textId="77777777" w:rsidR="00817F0A" w:rsidRPr="00D9339E" w:rsidRDefault="00D02161" w:rsidP="00F169C0">
            <w:pPr>
              <w:jc w:val="left"/>
              <w:rPr>
                <w:rFonts w:ascii="Times New Roman" w:hAnsi="Times New Roman"/>
                <w:color w:val="000000"/>
              </w:rPr>
            </w:pPr>
            <w:r w:rsidRPr="00D9339E">
              <w:rPr>
                <w:rFonts w:ascii="Times New Roman" w:hAnsi="Times New Roman"/>
                <w:color w:val="000000"/>
              </w:rPr>
              <w:t>Before System Handover</w:t>
            </w:r>
          </w:p>
        </w:tc>
      </w:tr>
      <w:tr w:rsidR="00817F0A" w:rsidRPr="00D9339E" w14:paraId="310B4753" w14:textId="77777777" w:rsidTr="00545AD5">
        <w:trPr>
          <w:jc w:val="center"/>
        </w:trPr>
        <w:tc>
          <w:tcPr>
            <w:tcW w:w="527" w:type="dxa"/>
            <w:vAlign w:val="center"/>
          </w:tcPr>
          <w:p w14:paraId="71DD722A" w14:textId="77777777" w:rsidR="00817F0A" w:rsidRPr="00D9339E" w:rsidRDefault="00817F0A"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141AD144" w14:textId="77777777" w:rsidR="003C301B" w:rsidRPr="00D9339E" w:rsidRDefault="00D02161" w:rsidP="00F86966">
            <w:pPr>
              <w:rPr>
                <w:rFonts w:ascii="Times New Roman" w:hAnsi="Times New Roman"/>
                <w:color w:val="000000"/>
              </w:rPr>
            </w:pPr>
            <w:r w:rsidRPr="00D9339E">
              <w:rPr>
                <w:rFonts w:ascii="Times New Roman" w:hAnsi="Times New Roman"/>
                <w:color w:val="000000"/>
              </w:rPr>
              <w:t>ISO</w:t>
            </w:r>
            <w:r w:rsidRPr="00D9339E">
              <w:rPr>
                <w:rFonts w:ascii="Times New Roman" w:hAnsi="Times New Roman"/>
                <w:color w:val="000000"/>
              </w:rPr>
              <w:t>证书</w:t>
            </w:r>
          </w:p>
          <w:p w14:paraId="5771B04A" w14:textId="6F5B13FD" w:rsidR="00817F0A" w:rsidRPr="00D9339E" w:rsidRDefault="00D02161" w:rsidP="00F86966">
            <w:pPr>
              <w:rPr>
                <w:rFonts w:ascii="Times New Roman" w:hAnsi="Times New Roman"/>
                <w:color w:val="000000"/>
              </w:rPr>
            </w:pPr>
            <w:r w:rsidRPr="00D9339E">
              <w:rPr>
                <w:rFonts w:ascii="Times New Roman" w:hAnsi="Times New Roman"/>
                <w:color w:val="000000"/>
              </w:rPr>
              <w:t>ISO certificate</w:t>
            </w:r>
          </w:p>
        </w:tc>
        <w:tc>
          <w:tcPr>
            <w:tcW w:w="1182" w:type="dxa"/>
            <w:vAlign w:val="center"/>
          </w:tcPr>
          <w:p w14:paraId="3F84EA9D" w14:textId="77777777" w:rsidR="00817F0A" w:rsidRPr="00D9339E" w:rsidRDefault="00D02161" w:rsidP="00F86966">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692959CE" w14:textId="77777777" w:rsidR="00817F0A" w:rsidRPr="00D9339E" w:rsidRDefault="00D02161" w:rsidP="00F86966">
            <w:pPr>
              <w:rPr>
                <w:rFonts w:ascii="Times New Roman" w:hAnsi="Times New Roman"/>
                <w:color w:val="000000"/>
              </w:rPr>
            </w:pPr>
            <w:r w:rsidRPr="00D9339E">
              <w:rPr>
                <w:rFonts w:ascii="Times New Roman" w:hAnsi="Times New Roman"/>
                <w:color w:val="000000"/>
              </w:rPr>
              <w:t>纸质和电子版</w:t>
            </w:r>
          </w:p>
          <w:p w14:paraId="72672CB1" w14:textId="77777777" w:rsidR="00817F0A" w:rsidRPr="00D9339E" w:rsidRDefault="00D02161" w:rsidP="00F86966">
            <w:pP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7B2A81FA" w14:textId="77777777" w:rsidR="00817F0A" w:rsidRPr="00D9339E"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28C94171" w14:textId="77777777" w:rsidR="00817F0A" w:rsidRPr="00D9339E"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4BE05C00" w14:textId="77777777" w:rsidR="00817F0A" w:rsidRPr="00D9339E" w:rsidRDefault="00D02161" w:rsidP="00F169C0">
            <w:pPr>
              <w:jc w:val="left"/>
              <w:rPr>
                <w:rFonts w:ascii="Times New Roman" w:hAnsi="Times New Roman"/>
                <w:color w:val="000000"/>
              </w:rPr>
            </w:pPr>
            <w:r w:rsidRPr="00D9339E">
              <w:rPr>
                <w:rFonts w:ascii="Times New Roman" w:hAnsi="Times New Roman"/>
                <w:color w:val="000000"/>
              </w:rPr>
              <w:t xml:space="preserve">DQ </w:t>
            </w:r>
            <w:r w:rsidRPr="00D9339E">
              <w:rPr>
                <w:rFonts w:ascii="Times New Roman" w:hAnsi="Times New Roman"/>
                <w:color w:val="000000"/>
              </w:rPr>
              <w:t>开始前</w:t>
            </w:r>
          </w:p>
          <w:p w14:paraId="79363E91" w14:textId="77777777" w:rsidR="00817F0A" w:rsidRPr="00D9339E" w:rsidRDefault="00D02161" w:rsidP="00F169C0">
            <w:pPr>
              <w:jc w:val="left"/>
              <w:rPr>
                <w:rFonts w:ascii="Times New Roman" w:hAnsi="Times New Roman"/>
                <w:color w:val="000000"/>
              </w:rPr>
            </w:pPr>
            <w:r w:rsidRPr="00D9339E">
              <w:rPr>
                <w:rFonts w:ascii="Times New Roman" w:hAnsi="Times New Roman"/>
                <w:color w:val="000000"/>
              </w:rPr>
              <w:t>Before DQ</w:t>
            </w:r>
          </w:p>
        </w:tc>
      </w:tr>
      <w:tr w:rsidR="00817F0A" w:rsidRPr="00D9339E" w14:paraId="4F9EED47" w14:textId="77777777" w:rsidTr="00545AD5">
        <w:trPr>
          <w:jc w:val="center"/>
        </w:trPr>
        <w:tc>
          <w:tcPr>
            <w:tcW w:w="527" w:type="dxa"/>
            <w:vAlign w:val="center"/>
          </w:tcPr>
          <w:p w14:paraId="18BBFE5E" w14:textId="77777777" w:rsidR="00817F0A" w:rsidRPr="00D9339E" w:rsidRDefault="00817F0A"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7F1A0D00" w14:textId="77777777" w:rsidR="00817F0A" w:rsidRPr="00D9339E" w:rsidRDefault="00D02161" w:rsidP="00F86966">
            <w:pPr>
              <w:jc w:val="left"/>
              <w:rPr>
                <w:rFonts w:ascii="Times New Roman" w:hAnsi="Times New Roman"/>
                <w:color w:val="000000"/>
              </w:rPr>
            </w:pPr>
            <w:r w:rsidRPr="00D9339E">
              <w:rPr>
                <w:rFonts w:ascii="Times New Roman" w:hAnsi="Times New Roman"/>
                <w:color w:val="000000"/>
              </w:rPr>
              <w:t>文件递交日期</w:t>
            </w:r>
            <w:r w:rsidRPr="00D9339E">
              <w:rPr>
                <w:rFonts w:ascii="Times New Roman" w:hAnsi="Times New Roman"/>
                <w:color w:val="000000"/>
              </w:rPr>
              <w:t xml:space="preserve"> Document delivery date</w:t>
            </w:r>
          </w:p>
        </w:tc>
        <w:tc>
          <w:tcPr>
            <w:tcW w:w="1182" w:type="dxa"/>
            <w:vAlign w:val="center"/>
          </w:tcPr>
          <w:p w14:paraId="2571A353" w14:textId="77777777" w:rsidR="00817F0A" w:rsidRPr="00D9339E" w:rsidRDefault="00D02161" w:rsidP="00F86966">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13937767" w14:textId="77777777" w:rsidR="00817F0A" w:rsidRPr="00D9339E" w:rsidRDefault="00D02161" w:rsidP="00F86966">
            <w:pPr>
              <w:rPr>
                <w:rFonts w:ascii="Times New Roman" w:hAnsi="Times New Roman"/>
                <w:color w:val="000000"/>
              </w:rPr>
            </w:pPr>
            <w:r w:rsidRPr="00D9339E">
              <w:rPr>
                <w:rFonts w:ascii="Times New Roman" w:hAnsi="Times New Roman"/>
                <w:color w:val="000000"/>
              </w:rPr>
              <w:t>纸质和电子版</w:t>
            </w:r>
          </w:p>
          <w:p w14:paraId="1B587280" w14:textId="77777777" w:rsidR="00817F0A" w:rsidRPr="00D9339E" w:rsidRDefault="00D02161" w:rsidP="00F86966">
            <w:pP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2B2D684D" w14:textId="77777777" w:rsidR="00817F0A" w:rsidRPr="00D9339E"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0807169C" w14:textId="77777777" w:rsidR="00817F0A" w:rsidRPr="00D9339E"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12FB20D6" w14:textId="77777777" w:rsidR="00817F0A" w:rsidRPr="00D9339E" w:rsidRDefault="00D02161" w:rsidP="00F169C0">
            <w:pPr>
              <w:jc w:val="left"/>
              <w:rPr>
                <w:rFonts w:ascii="Times New Roman" w:hAnsi="Times New Roman"/>
                <w:color w:val="000000"/>
              </w:rPr>
            </w:pPr>
            <w:r w:rsidRPr="00D9339E">
              <w:rPr>
                <w:rFonts w:ascii="Times New Roman" w:hAnsi="Times New Roman"/>
                <w:color w:val="000000"/>
              </w:rPr>
              <w:t xml:space="preserve">DQ </w:t>
            </w:r>
            <w:r w:rsidRPr="00D9339E">
              <w:rPr>
                <w:rFonts w:ascii="Times New Roman" w:hAnsi="Times New Roman"/>
                <w:color w:val="000000"/>
              </w:rPr>
              <w:t>开始前</w:t>
            </w:r>
          </w:p>
          <w:p w14:paraId="47277421" w14:textId="77777777" w:rsidR="00817F0A" w:rsidRPr="00D9339E" w:rsidRDefault="00D02161" w:rsidP="00F169C0">
            <w:pPr>
              <w:jc w:val="left"/>
              <w:rPr>
                <w:rFonts w:ascii="Times New Roman" w:hAnsi="Times New Roman"/>
                <w:color w:val="000000"/>
              </w:rPr>
            </w:pPr>
            <w:r w:rsidRPr="00D9339E">
              <w:rPr>
                <w:rFonts w:ascii="Times New Roman" w:hAnsi="Times New Roman"/>
                <w:color w:val="000000"/>
              </w:rPr>
              <w:t>Before DQ</w:t>
            </w:r>
          </w:p>
        </w:tc>
      </w:tr>
      <w:tr w:rsidR="00817F0A" w:rsidRPr="00D9339E" w14:paraId="1F881295" w14:textId="77777777" w:rsidTr="00545AD5">
        <w:trPr>
          <w:jc w:val="center"/>
        </w:trPr>
        <w:tc>
          <w:tcPr>
            <w:tcW w:w="527" w:type="dxa"/>
            <w:vAlign w:val="center"/>
          </w:tcPr>
          <w:p w14:paraId="1F01AE16" w14:textId="77777777" w:rsidR="00817F0A" w:rsidRPr="00D9339E" w:rsidRDefault="00817F0A"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5D77D94B" w14:textId="77777777" w:rsidR="003C301B" w:rsidRPr="00D9339E" w:rsidRDefault="00D02161" w:rsidP="00F86966">
            <w:pPr>
              <w:jc w:val="left"/>
              <w:rPr>
                <w:rFonts w:ascii="Times New Roman" w:hAnsi="Times New Roman"/>
                <w:color w:val="000000"/>
              </w:rPr>
            </w:pPr>
            <w:r w:rsidRPr="00D9339E">
              <w:rPr>
                <w:rFonts w:ascii="Times New Roman" w:hAnsi="Times New Roman"/>
                <w:color w:val="000000"/>
              </w:rPr>
              <w:t>设备重量信息</w:t>
            </w:r>
            <w:r w:rsidRPr="00D9339E">
              <w:rPr>
                <w:rFonts w:ascii="Times New Roman" w:hAnsi="Times New Roman"/>
                <w:color w:val="000000"/>
              </w:rPr>
              <w:t xml:space="preserve"> </w:t>
            </w:r>
          </w:p>
          <w:p w14:paraId="1E804E0C" w14:textId="65373841" w:rsidR="00817F0A" w:rsidRPr="00D9339E" w:rsidRDefault="003C301B" w:rsidP="00F86966">
            <w:pPr>
              <w:jc w:val="left"/>
              <w:rPr>
                <w:rFonts w:ascii="Times New Roman" w:hAnsi="Times New Roman"/>
                <w:color w:val="000000"/>
              </w:rPr>
            </w:pPr>
            <w:r w:rsidRPr="00D9339E">
              <w:rPr>
                <w:rFonts w:ascii="Times New Roman" w:hAnsi="Times New Roman"/>
                <w:color w:val="000000"/>
              </w:rPr>
              <w:t>W</w:t>
            </w:r>
            <w:r w:rsidR="00D02161" w:rsidRPr="00D9339E">
              <w:rPr>
                <w:rFonts w:ascii="Times New Roman" w:hAnsi="Times New Roman"/>
                <w:color w:val="000000"/>
              </w:rPr>
              <w:t>eight information of equipment</w:t>
            </w:r>
          </w:p>
        </w:tc>
        <w:tc>
          <w:tcPr>
            <w:tcW w:w="1182" w:type="dxa"/>
            <w:vAlign w:val="center"/>
          </w:tcPr>
          <w:p w14:paraId="3B3EE3D9" w14:textId="77777777" w:rsidR="00817F0A" w:rsidRPr="00D9339E" w:rsidRDefault="00D02161" w:rsidP="00F86966">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76B7CC3A" w14:textId="77777777" w:rsidR="00817F0A" w:rsidRPr="00D9339E" w:rsidRDefault="00D02161" w:rsidP="00F86966">
            <w:pPr>
              <w:rPr>
                <w:rFonts w:ascii="Times New Roman" w:hAnsi="Times New Roman"/>
                <w:color w:val="000000"/>
              </w:rPr>
            </w:pPr>
            <w:r w:rsidRPr="00D9339E">
              <w:rPr>
                <w:rFonts w:ascii="Times New Roman" w:hAnsi="Times New Roman"/>
                <w:color w:val="000000"/>
              </w:rPr>
              <w:t>纸质和电子版</w:t>
            </w:r>
          </w:p>
          <w:p w14:paraId="0422C975" w14:textId="77777777" w:rsidR="00817F0A" w:rsidRPr="00D9339E" w:rsidRDefault="00D02161" w:rsidP="00F86966">
            <w:pP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45972EB2" w14:textId="77777777" w:rsidR="00817F0A" w:rsidRPr="00D9339E"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53E74E69" w14:textId="77777777" w:rsidR="00817F0A" w:rsidRPr="00D9339E"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6BB7F3A0" w14:textId="77777777" w:rsidR="00817F0A" w:rsidRPr="00D9339E" w:rsidRDefault="00D02161" w:rsidP="00F169C0">
            <w:pPr>
              <w:jc w:val="left"/>
              <w:rPr>
                <w:rFonts w:ascii="Times New Roman" w:hAnsi="Times New Roman"/>
                <w:color w:val="000000"/>
              </w:rPr>
            </w:pPr>
            <w:r w:rsidRPr="00D9339E">
              <w:rPr>
                <w:rFonts w:ascii="Times New Roman" w:hAnsi="Times New Roman"/>
                <w:color w:val="000000"/>
              </w:rPr>
              <w:t>FAT</w:t>
            </w:r>
            <w:r w:rsidRPr="00D9339E">
              <w:rPr>
                <w:rFonts w:ascii="Times New Roman" w:hAnsi="Times New Roman"/>
                <w:color w:val="000000"/>
              </w:rPr>
              <w:t>开始</w:t>
            </w:r>
            <w:r w:rsidRPr="00D9339E">
              <w:rPr>
                <w:rFonts w:ascii="Times New Roman" w:hAnsi="Times New Roman"/>
                <w:color w:val="000000"/>
              </w:rPr>
              <w:t>2</w:t>
            </w:r>
            <w:r w:rsidRPr="00D9339E">
              <w:rPr>
                <w:rFonts w:ascii="Times New Roman" w:hAnsi="Times New Roman"/>
                <w:color w:val="000000"/>
              </w:rPr>
              <w:t>周前</w:t>
            </w:r>
          </w:p>
          <w:p w14:paraId="0B0A2708" w14:textId="77777777" w:rsidR="00817F0A" w:rsidRPr="00D9339E" w:rsidRDefault="00D02161" w:rsidP="00F169C0">
            <w:pPr>
              <w:jc w:val="left"/>
              <w:rPr>
                <w:rFonts w:ascii="Times New Roman" w:hAnsi="Times New Roman"/>
                <w:color w:val="000000"/>
              </w:rPr>
            </w:pPr>
            <w:r w:rsidRPr="00D9339E">
              <w:rPr>
                <w:rFonts w:ascii="Times New Roman" w:hAnsi="Times New Roman"/>
                <w:color w:val="000000"/>
              </w:rPr>
              <w:t>2 weeks before the start of FAT</w:t>
            </w:r>
          </w:p>
        </w:tc>
      </w:tr>
      <w:tr w:rsidR="00817F0A" w:rsidRPr="00D9339E" w14:paraId="47580DA1" w14:textId="77777777" w:rsidTr="00545AD5">
        <w:trPr>
          <w:jc w:val="center"/>
        </w:trPr>
        <w:tc>
          <w:tcPr>
            <w:tcW w:w="527" w:type="dxa"/>
            <w:vAlign w:val="center"/>
          </w:tcPr>
          <w:p w14:paraId="423DAC34" w14:textId="77777777" w:rsidR="00817F0A" w:rsidRPr="00D9339E" w:rsidRDefault="00817F0A"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4F09B150" w14:textId="77777777" w:rsidR="003C301B" w:rsidRPr="00D9339E" w:rsidRDefault="00D02161" w:rsidP="00F86966">
            <w:pPr>
              <w:jc w:val="left"/>
              <w:rPr>
                <w:rFonts w:ascii="Times New Roman" w:hAnsi="Times New Roman"/>
                <w:color w:val="000000"/>
              </w:rPr>
            </w:pPr>
            <w:r w:rsidRPr="00D9339E">
              <w:rPr>
                <w:rFonts w:ascii="Times New Roman" w:hAnsi="Times New Roman"/>
                <w:color w:val="000000"/>
              </w:rPr>
              <w:t>变更控制规程</w:t>
            </w:r>
            <w:r w:rsidRPr="00D9339E">
              <w:rPr>
                <w:rFonts w:ascii="Times New Roman" w:hAnsi="Times New Roman"/>
                <w:color w:val="000000"/>
              </w:rPr>
              <w:t xml:space="preserve"> </w:t>
            </w:r>
          </w:p>
          <w:p w14:paraId="53042B12" w14:textId="59D80376" w:rsidR="00817F0A" w:rsidRPr="00D9339E" w:rsidRDefault="00D02161" w:rsidP="00F86966">
            <w:pPr>
              <w:jc w:val="left"/>
              <w:rPr>
                <w:rFonts w:ascii="Times New Roman" w:hAnsi="Times New Roman"/>
                <w:color w:val="000000"/>
              </w:rPr>
            </w:pPr>
            <w:r w:rsidRPr="00D9339E">
              <w:rPr>
                <w:rFonts w:ascii="Times New Roman" w:hAnsi="Times New Roman"/>
                <w:color w:val="000000"/>
              </w:rPr>
              <w:t>Change Order Procedure</w:t>
            </w:r>
          </w:p>
        </w:tc>
        <w:tc>
          <w:tcPr>
            <w:tcW w:w="1182" w:type="dxa"/>
            <w:vAlign w:val="center"/>
          </w:tcPr>
          <w:p w14:paraId="61F525C2" w14:textId="77777777" w:rsidR="00817F0A" w:rsidRPr="00D9339E" w:rsidRDefault="00D02161" w:rsidP="00F86966">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14B6639D" w14:textId="77777777" w:rsidR="00817F0A" w:rsidRPr="00D9339E" w:rsidRDefault="00D02161" w:rsidP="00F86966">
            <w:pPr>
              <w:rPr>
                <w:rFonts w:ascii="Times New Roman" w:hAnsi="Times New Roman"/>
                <w:color w:val="000000"/>
              </w:rPr>
            </w:pPr>
            <w:r w:rsidRPr="00D9339E">
              <w:rPr>
                <w:rFonts w:ascii="Times New Roman" w:hAnsi="Times New Roman"/>
                <w:color w:val="000000"/>
              </w:rPr>
              <w:t>纸质和电子版</w:t>
            </w:r>
          </w:p>
          <w:p w14:paraId="3418333C" w14:textId="77777777" w:rsidR="00817F0A" w:rsidRPr="00D9339E" w:rsidRDefault="00D02161" w:rsidP="00F86966">
            <w:pP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1F725D4A" w14:textId="77777777" w:rsidR="00817F0A" w:rsidRPr="00D9339E"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0171A738" w14:textId="77777777" w:rsidR="00817F0A" w:rsidRPr="00D9339E"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0028BFD4" w14:textId="77777777" w:rsidR="00817F0A" w:rsidRPr="00D9339E" w:rsidRDefault="00D02161" w:rsidP="00F169C0">
            <w:pPr>
              <w:jc w:val="left"/>
              <w:rPr>
                <w:rFonts w:ascii="Times New Roman" w:hAnsi="Times New Roman"/>
                <w:color w:val="000000"/>
              </w:rPr>
            </w:pPr>
            <w:r w:rsidRPr="00D9339E">
              <w:rPr>
                <w:rFonts w:ascii="Times New Roman" w:hAnsi="Times New Roman"/>
                <w:color w:val="000000"/>
              </w:rPr>
              <w:t xml:space="preserve">DQ </w:t>
            </w:r>
            <w:r w:rsidRPr="00D9339E">
              <w:rPr>
                <w:rFonts w:ascii="Times New Roman" w:hAnsi="Times New Roman"/>
                <w:color w:val="000000"/>
              </w:rPr>
              <w:t>开始前</w:t>
            </w:r>
          </w:p>
          <w:p w14:paraId="3653C923" w14:textId="77777777" w:rsidR="00817F0A" w:rsidRPr="00D9339E" w:rsidRDefault="00D02161" w:rsidP="00F169C0">
            <w:pPr>
              <w:jc w:val="left"/>
              <w:rPr>
                <w:rFonts w:ascii="Times New Roman" w:hAnsi="Times New Roman"/>
                <w:color w:val="000000"/>
              </w:rPr>
            </w:pPr>
            <w:r w:rsidRPr="00D9339E">
              <w:rPr>
                <w:rFonts w:ascii="Times New Roman" w:hAnsi="Times New Roman"/>
                <w:color w:val="000000"/>
              </w:rPr>
              <w:t>Before DQ</w:t>
            </w:r>
          </w:p>
        </w:tc>
      </w:tr>
      <w:tr w:rsidR="00817F0A" w:rsidRPr="00D9339E" w14:paraId="6BFDDCA0" w14:textId="77777777" w:rsidTr="00545AD5">
        <w:trPr>
          <w:jc w:val="center"/>
        </w:trPr>
        <w:tc>
          <w:tcPr>
            <w:tcW w:w="527" w:type="dxa"/>
            <w:vAlign w:val="center"/>
          </w:tcPr>
          <w:p w14:paraId="180FB9A0" w14:textId="77777777" w:rsidR="00817F0A" w:rsidRPr="00D9339E" w:rsidRDefault="00817F0A"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2E50E453" w14:textId="77777777" w:rsidR="00817F0A" w:rsidRPr="00D9339E" w:rsidRDefault="00D02161" w:rsidP="00F86966">
            <w:pPr>
              <w:jc w:val="left"/>
              <w:rPr>
                <w:rFonts w:ascii="Times New Roman" w:hAnsi="Times New Roman"/>
                <w:color w:val="000000"/>
              </w:rPr>
            </w:pPr>
            <w:r w:rsidRPr="00D9339E">
              <w:rPr>
                <w:rFonts w:ascii="Times New Roman" w:hAnsi="Times New Roman"/>
                <w:color w:val="000000"/>
              </w:rPr>
              <w:t>项目及建设进度表</w:t>
            </w:r>
            <w:r w:rsidRPr="00D9339E">
              <w:rPr>
                <w:rFonts w:ascii="Times New Roman" w:hAnsi="Times New Roman"/>
                <w:color w:val="000000"/>
              </w:rPr>
              <w:t xml:space="preserve"> Project and production schedule</w:t>
            </w:r>
          </w:p>
        </w:tc>
        <w:tc>
          <w:tcPr>
            <w:tcW w:w="1182" w:type="dxa"/>
            <w:vAlign w:val="center"/>
          </w:tcPr>
          <w:p w14:paraId="70541CA4" w14:textId="77777777" w:rsidR="00817F0A" w:rsidRPr="00D9339E" w:rsidRDefault="00D02161" w:rsidP="00F86966">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65DBAD45" w14:textId="77777777" w:rsidR="00817F0A" w:rsidRPr="00D9339E" w:rsidRDefault="00D02161" w:rsidP="00F86966">
            <w:pPr>
              <w:rPr>
                <w:rFonts w:ascii="Times New Roman" w:hAnsi="Times New Roman"/>
                <w:color w:val="000000"/>
              </w:rPr>
            </w:pPr>
            <w:r w:rsidRPr="00D9339E">
              <w:rPr>
                <w:rFonts w:ascii="Times New Roman" w:hAnsi="Times New Roman"/>
                <w:color w:val="000000"/>
              </w:rPr>
              <w:t>纸质和电子版</w:t>
            </w:r>
          </w:p>
          <w:p w14:paraId="37932D46" w14:textId="77777777" w:rsidR="00817F0A" w:rsidRPr="00D9339E" w:rsidRDefault="00D02161" w:rsidP="00F86966">
            <w:pP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243C9DEA" w14:textId="77777777" w:rsidR="00817F0A" w:rsidRPr="00D9339E"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4482D86C" w14:textId="77777777" w:rsidR="00817F0A" w:rsidRPr="00D9339E"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6AB58CD6" w14:textId="77777777" w:rsidR="00817F0A" w:rsidRPr="00D9339E" w:rsidRDefault="00D02161" w:rsidP="00F169C0">
            <w:pPr>
              <w:jc w:val="left"/>
              <w:rPr>
                <w:rFonts w:ascii="Times New Roman" w:hAnsi="Times New Roman"/>
                <w:color w:val="000000"/>
              </w:rPr>
            </w:pPr>
            <w:r w:rsidRPr="00D9339E">
              <w:rPr>
                <w:rFonts w:ascii="Times New Roman" w:hAnsi="Times New Roman"/>
                <w:color w:val="000000"/>
              </w:rPr>
              <w:t xml:space="preserve">DQ </w:t>
            </w:r>
            <w:r w:rsidRPr="00D9339E">
              <w:rPr>
                <w:rFonts w:ascii="Times New Roman" w:hAnsi="Times New Roman"/>
                <w:color w:val="000000"/>
              </w:rPr>
              <w:t>开始前</w:t>
            </w:r>
          </w:p>
          <w:p w14:paraId="51E8D345" w14:textId="77777777" w:rsidR="00817F0A" w:rsidRPr="00D9339E" w:rsidRDefault="00D02161" w:rsidP="00F169C0">
            <w:pPr>
              <w:jc w:val="left"/>
              <w:rPr>
                <w:rFonts w:ascii="Times New Roman" w:hAnsi="Times New Roman"/>
                <w:color w:val="000000"/>
              </w:rPr>
            </w:pPr>
            <w:r w:rsidRPr="00D9339E">
              <w:rPr>
                <w:rFonts w:ascii="Times New Roman" w:hAnsi="Times New Roman"/>
                <w:color w:val="000000"/>
              </w:rPr>
              <w:t>Before DQ</w:t>
            </w:r>
          </w:p>
        </w:tc>
      </w:tr>
      <w:tr w:rsidR="00817F0A" w:rsidRPr="00D9339E" w14:paraId="6371DE2D" w14:textId="77777777" w:rsidTr="00545AD5">
        <w:trPr>
          <w:jc w:val="center"/>
        </w:trPr>
        <w:tc>
          <w:tcPr>
            <w:tcW w:w="527" w:type="dxa"/>
            <w:vAlign w:val="center"/>
          </w:tcPr>
          <w:p w14:paraId="0505C8CF" w14:textId="77777777" w:rsidR="00817F0A" w:rsidRPr="00D9339E" w:rsidRDefault="00817F0A"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49F56937" w14:textId="77777777" w:rsidR="00817F0A" w:rsidRPr="00D9339E" w:rsidRDefault="00D02161" w:rsidP="00F86966">
            <w:pPr>
              <w:jc w:val="left"/>
              <w:rPr>
                <w:rFonts w:ascii="Times New Roman" w:hAnsi="Times New Roman"/>
                <w:color w:val="000000"/>
              </w:rPr>
            </w:pPr>
            <w:r w:rsidRPr="00D9339E">
              <w:rPr>
                <w:rFonts w:ascii="Times New Roman" w:hAnsi="Times New Roman"/>
                <w:color w:val="000000"/>
              </w:rPr>
              <w:t>仪表标签列表</w:t>
            </w:r>
            <w:r w:rsidRPr="00D9339E">
              <w:rPr>
                <w:rFonts w:ascii="Times New Roman" w:hAnsi="Times New Roman"/>
                <w:color w:val="000000"/>
              </w:rPr>
              <w:t xml:space="preserve"> Instrument Label Schedule</w:t>
            </w:r>
          </w:p>
        </w:tc>
        <w:tc>
          <w:tcPr>
            <w:tcW w:w="1182" w:type="dxa"/>
            <w:vAlign w:val="center"/>
          </w:tcPr>
          <w:p w14:paraId="66D24FC6" w14:textId="77777777" w:rsidR="00817F0A" w:rsidRPr="00D9339E" w:rsidRDefault="00D02161" w:rsidP="00F86966">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2D4B553E" w14:textId="77777777" w:rsidR="00817F0A" w:rsidRPr="00D9339E" w:rsidRDefault="00D02161" w:rsidP="00F86966">
            <w:pPr>
              <w:rPr>
                <w:rFonts w:ascii="Times New Roman" w:hAnsi="Times New Roman"/>
                <w:color w:val="000000"/>
              </w:rPr>
            </w:pPr>
            <w:r w:rsidRPr="00D9339E">
              <w:rPr>
                <w:rFonts w:ascii="Times New Roman" w:hAnsi="Times New Roman"/>
                <w:color w:val="000000"/>
              </w:rPr>
              <w:t>纸质和电子版</w:t>
            </w:r>
          </w:p>
          <w:p w14:paraId="3E11FE18" w14:textId="77777777" w:rsidR="00817F0A" w:rsidRPr="00D9339E" w:rsidRDefault="00D02161" w:rsidP="00F86966">
            <w:pP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534DBF00" w14:textId="77777777" w:rsidR="00817F0A" w:rsidRPr="00D9339E"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68A54C7F" w14:textId="77777777" w:rsidR="00817F0A" w:rsidRPr="00D9339E"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28749AC0" w14:textId="77777777" w:rsidR="00817F0A" w:rsidRPr="00D9339E" w:rsidRDefault="00D02161" w:rsidP="00F169C0">
            <w:pPr>
              <w:jc w:val="left"/>
              <w:rPr>
                <w:rFonts w:ascii="Times New Roman" w:hAnsi="Times New Roman"/>
                <w:color w:val="000000"/>
              </w:rPr>
            </w:pPr>
            <w:r w:rsidRPr="00D9339E">
              <w:rPr>
                <w:rFonts w:ascii="Times New Roman" w:hAnsi="Times New Roman"/>
                <w:color w:val="000000"/>
              </w:rPr>
              <w:t>FAT</w:t>
            </w:r>
            <w:r w:rsidRPr="00D9339E">
              <w:rPr>
                <w:rFonts w:ascii="Times New Roman" w:hAnsi="Times New Roman"/>
                <w:color w:val="000000"/>
              </w:rPr>
              <w:t>开始</w:t>
            </w:r>
            <w:r w:rsidRPr="00D9339E">
              <w:rPr>
                <w:rFonts w:ascii="Times New Roman" w:hAnsi="Times New Roman"/>
                <w:color w:val="000000"/>
              </w:rPr>
              <w:t>2</w:t>
            </w:r>
            <w:r w:rsidRPr="00D9339E">
              <w:rPr>
                <w:rFonts w:ascii="Times New Roman" w:hAnsi="Times New Roman"/>
                <w:color w:val="000000"/>
              </w:rPr>
              <w:t>周前</w:t>
            </w:r>
          </w:p>
          <w:p w14:paraId="1C617FD5" w14:textId="77777777" w:rsidR="00817F0A" w:rsidRPr="00D9339E" w:rsidRDefault="00D02161" w:rsidP="00F169C0">
            <w:pPr>
              <w:jc w:val="left"/>
              <w:rPr>
                <w:rFonts w:ascii="Times New Roman" w:hAnsi="Times New Roman"/>
                <w:color w:val="000000"/>
              </w:rPr>
            </w:pPr>
            <w:r w:rsidRPr="00D9339E">
              <w:rPr>
                <w:rFonts w:ascii="Times New Roman" w:hAnsi="Times New Roman"/>
                <w:color w:val="000000"/>
              </w:rPr>
              <w:t>2 weeks before the start of FAT</w:t>
            </w:r>
          </w:p>
        </w:tc>
      </w:tr>
      <w:tr w:rsidR="00817F0A" w:rsidRPr="00D9339E" w14:paraId="2A2AFADB" w14:textId="77777777" w:rsidTr="00545AD5">
        <w:trPr>
          <w:jc w:val="center"/>
        </w:trPr>
        <w:tc>
          <w:tcPr>
            <w:tcW w:w="527" w:type="dxa"/>
            <w:vAlign w:val="center"/>
          </w:tcPr>
          <w:p w14:paraId="22654F59" w14:textId="77777777" w:rsidR="00817F0A" w:rsidRPr="00D9339E" w:rsidRDefault="00817F0A"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23A1CB7F" w14:textId="16ADB71E" w:rsidR="00817F0A" w:rsidRPr="00D9339E" w:rsidRDefault="00D02161" w:rsidP="00F86966">
            <w:pPr>
              <w:jc w:val="left"/>
              <w:rPr>
                <w:rFonts w:ascii="Times New Roman" w:hAnsi="Times New Roman"/>
                <w:color w:val="000000"/>
              </w:rPr>
            </w:pPr>
            <w:r w:rsidRPr="00D9339E">
              <w:rPr>
                <w:rFonts w:ascii="Times New Roman" w:hAnsi="Times New Roman"/>
                <w:color w:val="000000"/>
              </w:rPr>
              <w:t>公用介质消耗列表</w:t>
            </w:r>
            <w:r w:rsidRPr="00D9339E">
              <w:rPr>
                <w:rFonts w:ascii="Times New Roman" w:hAnsi="Times New Roman"/>
                <w:color w:val="000000"/>
              </w:rPr>
              <w:t xml:space="preserve"> </w:t>
            </w:r>
            <w:r w:rsidR="003C301B" w:rsidRPr="00D9339E">
              <w:rPr>
                <w:rFonts w:ascii="Times New Roman" w:hAnsi="Times New Roman"/>
                <w:color w:val="000000"/>
              </w:rPr>
              <w:t>U</w:t>
            </w:r>
            <w:r w:rsidRPr="00D9339E">
              <w:rPr>
                <w:rFonts w:ascii="Times New Roman" w:hAnsi="Times New Roman"/>
                <w:color w:val="000000"/>
              </w:rPr>
              <w:t>tilities consumption schedule</w:t>
            </w:r>
          </w:p>
        </w:tc>
        <w:tc>
          <w:tcPr>
            <w:tcW w:w="1182" w:type="dxa"/>
            <w:vAlign w:val="center"/>
          </w:tcPr>
          <w:p w14:paraId="11088987" w14:textId="77777777" w:rsidR="00817F0A" w:rsidRPr="00D9339E" w:rsidRDefault="00D02161" w:rsidP="00F86966">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0F90B0F9" w14:textId="77777777" w:rsidR="00817F0A" w:rsidRPr="00D9339E" w:rsidRDefault="00D02161" w:rsidP="00F86966">
            <w:pPr>
              <w:rPr>
                <w:rFonts w:ascii="Times New Roman" w:hAnsi="Times New Roman"/>
                <w:color w:val="000000"/>
              </w:rPr>
            </w:pPr>
            <w:r w:rsidRPr="00D9339E">
              <w:rPr>
                <w:rFonts w:ascii="Times New Roman" w:hAnsi="Times New Roman"/>
                <w:color w:val="000000"/>
              </w:rPr>
              <w:t>纸质和电子版</w:t>
            </w:r>
          </w:p>
          <w:p w14:paraId="3CE20B63" w14:textId="77777777" w:rsidR="00817F0A" w:rsidRPr="00D9339E" w:rsidRDefault="00D02161" w:rsidP="00F86966">
            <w:pP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46DBA104" w14:textId="77777777" w:rsidR="00817F0A" w:rsidRPr="00D9339E"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72BCFE4D" w14:textId="77777777" w:rsidR="00817F0A" w:rsidRPr="00D9339E"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5774C6BC" w14:textId="77777777" w:rsidR="00817F0A" w:rsidRPr="00D9339E" w:rsidRDefault="00D02161" w:rsidP="00F169C0">
            <w:pPr>
              <w:jc w:val="left"/>
              <w:rPr>
                <w:rFonts w:ascii="Times New Roman" w:hAnsi="Times New Roman"/>
                <w:color w:val="000000"/>
              </w:rPr>
            </w:pPr>
            <w:r w:rsidRPr="00D9339E">
              <w:rPr>
                <w:rFonts w:ascii="Times New Roman" w:hAnsi="Times New Roman"/>
                <w:color w:val="000000"/>
              </w:rPr>
              <w:t xml:space="preserve">DQ </w:t>
            </w:r>
            <w:r w:rsidRPr="00D9339E">
              <w:rPr>
                <w:rFonts w:ascii="Times New Roman" w:hAnsi="Times New Roman"/>
                <w:color w:val="000000"/>
              </w:rPr>
              <w:t>开始前</w:t>
            </w:r>
          </w:p>
          <w:p w14:paraId="35F8F064" w14:textId="77777777" w:rsidR="00817F0A" w:rsidRPr="00D9339E" w:rsidRDefault="00D02161" w:rsidP="00F169C0">
            <w:pPr>
              <w:jc w:val="left"/>
              <w:rPr>
                <w:rFonts w:ascii="Times New Roman" w:hAnsi="Times New Roman"/>
                <w:color w:val="000000"/>
              </w:rPr>
            </w:pPr>
            <w:r w:rsidRPr="00D9339E">
              <w:rPr>
                <w:rFonts w:ascii="Times New Roman" w:hAnsi="Times New Roman"/>
                <w:color w:val="000000"/>
              </w:rPr>
              <w:t>Before DQ</w:t>
            </w:r>
          </w:p>
        </w:tc>
      </w:tr>
      <w:tr w:rsidR="00817F0A" w:rsidRPr="00D9339E" w14:paraId="4662238C" w14:textId="77777777" w:rsidTr="00545AD5">
        <w:trPr>
          <w:jc w:val="center"/>
        </w:trPr>
        <w:tc>
          <w:tcPr>
            <w:tcW w:w="527" w:type="dxa"/>
            <w:vAlign w:val="center"/>
          </w:tcPr>
          <w:p w14:paraId="4DE664D2" w14:textId="77777777" w:rsidR="00817F0A" w:rsidRPr="00D9339E" w:rsidRDefault="00817F0A"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17DE0FAD" w14:textId="77777777" w:rsidR="003C301B" w:rsidRPr="00D9339E" w:rsidRDefault="00D02161" w:rsidP="00F86966">
            <w:pPr>
              <w:jc w:val="left"/>
              <w:rPr>
                <w:rFonts w:ascii="Times New Roman" w:hAnsi="Times New Roman"/>
                <w:color w:val="000000"/>
              </w:rPr>
            </w:pPr>
            <w:r w:rsidRPr="00D9339E">
              <w:rPr>
                <w:rFonts w:ascii="Times New Roman" w:hAnsi="Times New Roman"/>
                <w:color w:val="000000"/>
              </w:rPr>
              <w:t>供应商文件列表</w:t>
            </w:r>
            <w:r w:rsidRPr="00D9339E">
              <w:rPr>
                <w:rFonts w:ascii="Times New Roman" w:hAnsi="Times New Roman"/>
                <w:color w:val="000000"/>
              </w:rPr>
              <w:t xml:space="preserve"> </w:t>
            </w:r>
          </w:p>
          <w:p w14:paraId="1AB6AE26" w14:textId="2156BEAF" w:rsidR="00817F0A" w:rsidRPr="00D9339E" w:rsidRDefault="00D02161" w:rsidP="00F86966">
            <w:pPr>
              <w:jc w:val="left"/>
              <w:rPr>
                <w:rFonts w:ascii="Times New Roman" w:hAnsi="Times New Roman"/>
                <w:color w:val="000000"/>
              </w:rPr>
            </w:pPr>
            <w:r w:rsidRPr="00D9339E">
              <w:rPr>
                <w:rFonts w:ascii="Times New Roman" w:hAnsi="Times New Roman"/>
                <w:color w:val="000000"/>
              </w:rPr>
              <w:t>Vendor document schedule</w:t>
            </w:r>
          </w:p>
        </w:tc>
        <w:tc>
          <w:tcPr>
            <w:tcW w:w="1182" w:type="dxa"/>
            <w:vAlign w:val="center"/>
          </w:tcPr>
          <w:p w14:paraId="6D43A3D2" w14:textId="77777777" w:rsidR="00817F0A" w:rsidRPr="00D9339E" w:rsidRDefault="00D02161" w:rsidP="00F86966">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56F09C15" w14:textId="77777777" w:rsidR="00817F0A" w:rsidRPr="00D9339E" w:rsidRDefault="00D02161" w:rsidP="00F86966">
            <w:pPr>
              <w:rPr>
                <w:rFonts w:ascii="Times New Roman" w:hAnsi="Times New Roman"/>
                <w:color w:val="000000"/>
              </w:rPr>
            </w:pPr>
            <w:r w:rsidRPr="00D9339E">
              <w:rPr>
                <w:rFonts w:ascii="Times New Roman" w:hAnsi="Times New Roman"/>
                <w:color w:val="000000"/>
              </w:rPr>
              <w:t>纸质和电子版</w:t>
            </w:r>
          </w:p>
          <w:p w14:paraId="67A0C7F0" w14:textId="77777777" w:rsidR="00817F0A" w:rsidRPr="00D9339E" w:rsidRDefault="00D02161" w:rsidP="00F86966">
            <w:pP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1E233B20" w14:textId="77777777" w:rsidR="00817F0A" w:rsidRPr="00D9339E"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489FF48B" w14:textId="77777777" w:rsidR="00817F0A" w:rsidRPr="00D9339E"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3B7561FF" w14:textId="77777777" w:rsidR="00817F0A" w:rsidRPr="00D9339E" w:rsidRDefault="00D02161" w:rsidP="00F169C0">
            <w:pPr>
              <w:jc w:val="left"/>
              <w:rPr>
                <w:rFonts w:ascii="Times New Roman" w:hAnsi="Times New Roman"/>
                <w:color w:val="000000"/>
              </w:rPr>
            </w:pPr>
            <w:r w:rsidRPr="00D9339E">
              <w:rPr>
                <w:rFonts w:ascii="Times New Roman" w:hAnsi="Times New Roman"/>
                <w:color w:val="000000"/>
              </w:rPr>
              <w:t xml:space="preserve">DQ </w:t>
            </w:r>
            <w:r w:rsidRPr="00D9339E">
              <w:rPr>
                <w:rFonts w:ascii="Times New Roman" w:hAnsi="Times New Roman"/>
                <w:color w:val="000000"/>
              </w:rPr>
              <w:t>开始前</w:t>
            </w:r>
          </w:p>
          <w:p w14:paraId="213D43E3" w14:textId="77777777" w:rsidR="00817F0A" w:rsidRPr="00D9339E" w:rsidRDefault="00D02161" w:rsidP="00F169C0">
            <w:pPr>
              <w:jc w:val="left"/>
              <w:rPr>
                <w:rFonts w:ascii="Times New Roman" w:hAnsi="Times New Roman"/>
                <w:color w:val="000000"/>
              </w:rPr>
            </w:pPr>
            <w:r w:rsidRPr="00D9339E">
              <w:rPr>
                <w:rFonts w:ascii="Times New Roman" w:hAnsi="Times New Roman"/>
                <w:color w:val="000000"/>
              </w:rPr>
              <w:t>Before DQ</w:t>
            </w:r>
          </w:p>
        </w:tc>
      </w:tr>
      <w:tr w:rsidR="00817F0A" w:rsidRPr="00D9339E" w14:paraId="22175130" w14:textId="77777777" w:rsidTr="00545AD5">
        <w:trPr>
          <w:jc w:val="center"/>
        </w:trPr>
        <w:tc>
          <w:tcPr>
            <w:tcW w:w="527" w:type="dxa"/>
            <w:vAlign w:val="center"/>
          </w:tcPr>
          <w:p w14:paraId="3DFA81A9" w14:textId="77777777" w:rsidR="00817F0A" w:rsidRPr="00D9339E" w:rsidRDefault="00817F0A"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0EFBD050" w14:textId="77777777" w:rsidR="003C301B" w:rsidRPr="00D9339E" w:rsidRDefault="00D02161" w:rsidP="0061420C">
            <w:pPr>
              <w:jc w:val="left"/>
              <w:rPr>
                <w:rFonts w:ascii="Times New Roman" w:hAnsi="Times New Roman"/>
                <w:color w:val="000000"/>
              </w:rPr>
            </w:pPr>
            <w:r w:rsidRPr="00D9339E">
              <w:rPr>
                <w:rFonts w:ascii="Times New Roman" w:hAnsi="Times New Roman"/>
                <w:color w:val="000000"/>
              </w:rPr>
              <w:t>铭牌信息</w:t>
            </w:r>
          </w:p>
          <w:p w14:paraId="4E4CF507" w14:textId="144DFD51" w:rsidR="00817F0A" w:rsidRPr="00D9339E" w:rsidRDefault="00D02161" w:rsidP="0061420C">
            <w:pPr>
              <w:jc w:val="left"/>
              <w:rPr>
                <w:rFonts w:ascii="Times New Roman" w:hAnsi="Times New Roman"/>
                <w:color w:val="000000"/>
              </w:rPr>
            </w:pPr>
            <w:r w:rsidRPr="00D9339E">
              <w:rPr>
                <w:rFonts w:ascii="Times New Roman" w:hAnsi="Times New Roman"/>
                <w:color w:val="000000"/>
              </w:rPr>
              <w:t>Nameplate data's</w:t>
            </w:r>
          </w:p>
        </w:tc>
        <w:tc>
          <w:tcPr>
            <w:tcW w:w="1182" w:type="dxa"/>
            <w:vAlign w:val="center"/>
          </w:tcPr>
          <w:p w14:paraId="7960F611" w14:textId="77777777" w:rsidR="00817F0A" w:rsidRPr="00D9339E" w:rsidRDefault="00D02161" w:rsidP="0061420C">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17CCD2EE" w14:textId="77777777" w:rsidR="00817F0A" w:rsidRPr="00D9339E" w:rsidRDefault="00D02161" w:rsidP="0061420C">
            <w:pPr>
              <w:rPr>
                <w:rFonts w:ascii="Times New Roman" w:hAnsi="Times New Roman"/>
                <w:color w:val="000000"/>
              </w:rPr>
            </w:pPr>
            <w:r w:rsidRPr="00D9339E">
              <w:rPr>
                <w:rFonts w:ascii="Times New Roman" w:hAnsi="Times New Roman"/>
                <w:color w:val="000000"/>
              </w:rPr>
              <w:t>纸质和电子版</w:t>
            </w:r>
          </w:p>
          <w:p w14:paraId="27C4A58A" w14:textId="77777777" w:rsidR="00817F0A" w:rsidRPr="00D9339E" w:rsidRDefault="00D02161" w:rsidP="0061420C">
            <w:pP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3E0F7800" w14:textId="77777777" w:rsidR="00817F0A" w:rsidRPr="00D9339E"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727B5BCF" w14:textId="77777777" w:rsidR="00817F0A" w:rsidRPr="00D9339E"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017DFCCE" w14:textId="77777777" w:rsidR="00817F0A" w:rsidRPr="00D9339E" w:rsidRDefault="00D02161" w:rsidP="00F169C0">
            <w:pPr>
              <w:pStyle w:val="af8"/>
              <w:tabs>
                <w:tab w:val="left" w:pos="993"/>
              </w:tabs>
              <w:autoSpaceDE w:val="0"/>
              <w:autoSpaceDN w:val="0"/>
              <w:adjustRightInd w:val="0"/>
              <w:spacing w:before="120"/>
              <w:ind w:firstLineChars="0" w:firstLine="0"/>
              <w:jc w:val="left"/>
              <w:rPr>
                <w:rFonts w:ascii="Times New Roman" w:hAnsi="Times New Roman"/>
              </w:rPr>
            </w:pPr>
            <w:r w:rsidRPr="00D9339E">
              <w:rPr>
                <w:rFonts w:ascii="Times New Roman" w:hAnsi="Times New Roman"/>
              </w:rPr>
              <w:t>FAT</w:t>
            </w:r>
            <w:r w:rsidRPr="00D9339E">
              <w:rPr>
                <w:rFonts w:ascii="Times New Roman" w:hAnsi="Times New Roman"/>
              </w:rPr>
              <w:t>开始</w:t>
            </w:r>
            <w:r w:rsidRPr="00D9339E">
              <w:rPr>
                <w:rFonts w:ascii="Times New Roman" w:hAnsi="Times New Roman"/>
              </w:rPr>
              <w:t>2</w:t>
            </w:r>
            <w:r w:rsidRPr="00D9339E">
              <w:rPr>
                <w:rFonts w:ascii="Times New Roman" w:hAnsi="Times New Roman"/>
              </w:rPr>
              <w:t>周前</w:t>
            </w:r>
          </w:p>
          <w:p w14:paraId="59580DD4" w14:textId="77777777" w:rsidR="00817F0A" w:rsidRPr="00D9339E" w:rsidRDefault="00D02161" w:rsidP="00F169C0">
            <w:pPr>
              <w:pStyle w:val="af8"/>
              <w:tabs>
                <w:tab w:val="left" w:pos="993"/>
              </w:tabs>
              <w:autoSpaceDE w:val="0"/>
              <w:autoSpaceDN w:val="0"/>
              <w:adjustRightInd w:val="0"/>
              <w:spacing w:before="120"/>
              <w:ind w:firstLineChars="0" w:firstLine="0"/>
              <w:jc w:val="left"/>
              <w:rPr>
                <w:rFonts w:ascii="Times New Roman" w:hAnsi="Times New Roman"/>
              </w:rPr>
            </w:pPr>
            <w:r w:rsidRPr="00D9339E">
              <w:rPr>
                <w:rFonts w:ascii="Times New Roman" w:hAnsi="Times New Roman"/>
              </w:rPr>
              <w:t xml:space="preserve">2 weeks before the </w:t>
            </w:r>
            <w:r w:rsidRPr="00D9339E">
              <w:rPr>
                <w:rFonts w:ascii="Times New Roman" w:hAnsi="Times New Roman"/>
              </w:rPr>
              <w:lastRenderedPageBreak/>
              <w:t>start of FAT</w:t>
            </w:r>
          </w:p>
        </w:tc>
      </w:tr>
      <w:tr w:rsidR="00817F0A" w:rsidRPr="00D9339E" w14:paraId="56D6FC25" w14:textId="77777777" w:rsidTr="00545AD5">
        <w:trPr>
          <w:jc w:val="center"/>
        </w:trPr>
        <w:tc>
          <w:tcPr>
            <w:tcW w:w="527" w:type="dxa"/>
            <w:vAlign w:val="center"/>
          </w:tcPr>
          <w:p w14:paraId="73927534" w14:textId="77777777" w:rsidR="00817F0A" w:rsidRPr="00D9339E" w:rsidRDefault="00817F0A"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7CC15A4C" w14:textId="77777777" w:rsidR="003C301B" w:rsidRPr="00D9339E" w:rsidRDefault="00D02161" w:rsidP="0061420C">
            <w:pPr>
              <w:jc w:val="left"/>
              <w:rPr>
                <w:rFonts w:ascii="Times New Roman" w:hAnsi="Times New Roman"/>
                <w:color w:val="000000"/>
              </w:rPr>
            </w:pPr>
            <w:r w:rsidRPr="00D9339E">
              <w:rPr>
                <w:rFonts w:ascii="Times New Roman" w:hAnsi="Times New Roman"/>
                <w:color w:val="000000"/>
              </w:rPr>
              <w:t>货运文件</w:t>
            </w:r>
            <w:r w:rsidRPr="00D9339E">
              <w:rPr>
                <w:rFonts w:ascii="Times New Roman" w:hAnsi="Times New Roman"/>
                <w:color w:val="000000"/>
              </w:rPr>
              <w:t xml:space="preserve"> </w:t>
            </w:r>
          </w:p>
          <w:p w14:paraId="54A732C4" w14:textId="6D735644" w:rsidR="00817F0A" w:rsidRPr="00D9339E" w:rsidRDefault="00D02161" w:rsidP="0061420C">
            <w:pPr>
              <w:jc w:val="left"/>
              <w:rPr>
                <w:rFonts w:ascii="Times New Roman" w:hAnsi="Times New Roman"/>
                <w:color w:val="000000"/>
              </w:rPr>
            </w:pPr>
            <w:r w:rsidRPr="00D9339E">
              <w:rPr>
                <w:rFonts w:ascii="Times New Roman" w:hAnsi="Times New Roman"/>
                <w:color w:val="000000"/>
              </w:rPr>
              <w:t>Shipping documentation</w:t>
            </w:r>
          </w:p>
        </w:tc>
        <w:tc>
          <w:tcPr>
            <w:tcW w:w="1182" w:type="dxa"/>
            <w:vAlign w:val="center"/>
          </w:tcPr>
          <w:p w14:paraId="2D53722E" w14:textId="77777777" w:rsidR="00817F0A" w:rsidRPr="00D9339E" w:rsidRDefault="00D02161" w:rsidP="0061420C">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7550148B" w14:textId="77777777" w:rsidR="00817F0A" w:rsidRPr="00D9339E" w:rsidRDefault="00D02161" w:rsidP="0061420C">
            <w:pPr>
              <w:rPr>
                <w:rFonts w:ascii="Times New Roman" w:hAnsi="Times New Roman"/>
                <w:color w:val="000000"/>
              </w:rPr>
            </w:pPr>
            <w:r w:rsidRPr="00D9339E">
              <w:rPr>
                <w:rFonts w:ascii="Times New Roman" w:hAnsi="Times New Roman"/>
                <w:color w:val="000000"/>
              </w:rPr>
              <w:t>纸质和电子版</w:t>
            </w:r>
          </w:p>
          <w:p w14:paraId="1C30FD6D" w14:textId="77777777" w:rsidR="00817F0A" w:rsidRPr="00D9339E" w:rsidRDefault="00D02161" w:rsidP="0061420C">
            <w:pP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1E770BDA" w14:textId="77777777" w:rsidR="00817F0A" w:rsidRPr="00D9339E" w:rsidRDefault="00D02161" w:rsidP="0061420C">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580E6816" w14:textId="77777777" w:rsidR="00817F0A" w:rsidRPr="00D9339E"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3BBBEF2E" w14:textId="77777777" w:rsidR="00817F0A" w:rsidRPr="00D9339E" w:rsidRDefault="00D02161" w:rsidP="0061420C">
            <w:pPr>
              <w:jc w:val="left"/>
              <w:rPr>
                <w:rFonts w:ascii="Times New Roman" w:hAnsi="Times New Roman"/>
                <w:color w:val="000000"/>
              </w:rPr>
            </w:pPr>
            <w:r w:rsidRPr="00D9339E">
              <w:rPr>
                <w:rFonts w:ascii="Times New Roman" w:hAnsi="Times New Roman"/>
                <w:color w:val="000000"/>
              </w:rPr>
              <w:t>系统交付前</w:t>
            </w:r>
          </w:p>
          <w:p w14:paraId="33D393B9" w14:textId="77777777" w:rsidR="00817F0A" w:rsidRPr="00D9339E" w:rsidRDefault="00D02161" w:rsidP="0061420C">
            <w:pPr>
              <w:jc w:val="left"/>
              <w:rPr>
                <w:rFonts w:ascii="Times New Roman" w:hAnsi="Times New Roman"/>
                <w:color w:val="000000"/>
              </w:rPr>
            </w:pPr>
            <w:r w:rsidRPr="00D9339E">
              <w:rPr>
                <w:rFonts w:ascii="Times New Roman" w:hAnsi="Times New Roman"/>
                <w:color w:val="000000"/>
              </w:rPr>
              <w:t>Before System Handover</w:t>
            </w:r>
          </w:p>
        </w:tc>
      </w:tr>
      <w:tr w:rsidR="003C301B" w:rsidRPr="00D9339E" w14:paraId="4AB69E14" w14:textId="77777777" w:rsidTr="00545AD5">
        <w:trPr>
          <w:jc w:val="center"/>
        </w:trPr>
        <w:tc>
          <w:tcPr>
            <w:tcW w:w="527" w:type="dxa"/>
            <w:vAlign w:val="center"/>
          </w:tcPr>
          <w:p w14:paraId="5580994E" w14:textId="77777777" w:rsidR="003C301B" w:rsidRPr="00D9339E" w:rsidRDefault="003C301B"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4A62054E" w14:textId="77777777" w:rsidR="003C301B" w:rsidRPr="00D9339E" w:rsidRDefault="003C301B" w:rsidP="0061420C">
            <w:pPr>
              <w:jc w:val="left"/>
              <w:rPr>
                <w:rFonts w:ascii="Times New Roman" w:hAnsi="Times New Roman"/>
                <w:color w:val="000000"/>
              </w:rPr>
            </w:pPr>
            <w:r w:rsidRPr="00D9339E">
              <w:rPr>
                <w:rFonts w:ascii="Times New Roman" w:hAnsi="Times New Roman"/>
                <w:color w:val="000000"/>
              </w:rPr>
              <w:t>钝化规程</w:t>
            </w:r>
            <w:r w:rsidRPr="00D9339E">
              <w:rPr>
                <w:rFonts w:ascii="Times New Roman" w:hAnsi="Times New Roman"/>
                <w:color w:val="000000"/>
              </w:rPr>
              <w:t xml:space="preserve"> </w:t>
            </w:r>
          </w:p>
          <w:p w14:paraId="41861C7A" w14:textId="12D9D8E2" w:rsidR="003C301B" w:rsidRPr="00D9339E" w:rsidRDefault="003C301B" w:rsidP="0061420C">
            <w:pPr>
              <w:jc w:val="left"/>
              <w:rPr>
                <w:rFonts w:ascii="Times New Roman" w:hAnsi="Times New Roman"/>
                <w:color w:val="000000"/>
              </w:rPr>
            </w:pPr>
            <w:r w:rsidRPr="00D9339E">
              <w:rPr>
                <w:rFonts w:ascii="Times New Roman" w:hAnsi="Times New Roman"/>
                <w:color w:val="000000"/>
              </w:rPr>
              <w:t>Passivation procedure</w:t>
            </w:r>
          </w:p>
        </w:tc>
        <w:tc>
          <w:tcPr>
            <w:tcW w:w="1182" w:type="dxa"/>
            <w:vAlign w:val="center"/>
          </w:tcPr>
          <w:p w14:paraId="50FF57AD" w14:textId="5FF20F17" w:rsidR="003C301B" w:rsidRPr="00D9339E" w:rsidRDefault="003C301B" w:rsidP="0061420C">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6439C20A" w14:textId="77777777" w:rsidR="003C301B" w:rsidRPr="00D9339E" w:rsidRDefault="003C301B" w:rsidP="0061420C">
            <w:pPr>
              <w:rPr>
                <w:rFonts w:ascii="Times New Roman" w:hAnsi="Times New Roman"/>
                <w:color w:val="000000"/>
              </w:rPr>
            </w:pPr>
            <w:r w:rsidRPr="00D9339E">
              <w:rPr>
                <w:rFonts w:ascii="Times New Roman" w:hAnsi="Times New Roman"/>
                <w:color w:val="000000"/>
              </w:rPr>
              <w:t>纸质和电子版</w:t>
            </w:r>
          </w:p>
          <w:p w14:paraId="6ED35C24" w14:textId="16D5EDED" w:rsidR="003C301B" w:rsidRPr="00D9339E" w:rsidRDefault="003C301B" w:rsidP="0061420C">
            <w:pP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3D82B82E" w14:textId="28154CFB" w:rsidR="003C301B" w:rsidRPr="00D9339E" w:rsidRDefault="003C301B" w:rsidP="0061420C">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5AE09427" w14:textId="5436EF48" w:rsidR="003C301B" w:rsidRPr="00D9339E" w:rsidRDefault="003C301B" w:rsidP="003C301B">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5A867C8A" w14:textId="77777777" w:rsidR="003C301B" w:rsidRPr="00D9339E" w:rsidRDefault="003C301B" w:rsidP="0061420C">
            <w:pPr>
              <w:jc w:val="left"/>
              <w:rPr>
                <w:rFonts w:ascii="Times New Roman" w:hAnsi="Times New Roman"/>
                <w:color w:val="000000"/>
              </w:rPr>
            </w:pPr>
            <w:r w:rsidRPr="00D9339E">
              <w:rPr>
                <w:rFonts w:ascii="Times New Roman" w:hAnsi="Times New Roman"/>
                <w:color w:val="000000"/>
              </w:rPr>
              <w:t>系统交付前</w:t>
            </w:r>
          </w:p>
          <w:p w14:paraId="74A07508" w14:textId="74649CBC" w:rsidR="003C301B" w:rsidRPr="00D9339E" w:rsidRDefault="003C301B" w:rsidP="0061420C">
            <w:pPr>
              <w:jc w:val="left"/>
              <w:rPr>
                <w:rFonts w:ascii="Times New Roman" w:hAnsi="Times New Roman"/>
                <w:color w:val="000000"/>
              </w:rPr>
            </w:pPr>
            <w:r w:rsidRPr="00D9339E">
              <w:rPr>
                <w:rFonts w:ascii="Times New Roman" w:hAnsi="Times New Roman"/>
                <w:color w:val="000000"/>
              </w:rPr>
              <w:t>Before System Handover</w:t>
            </w:r>
          </w:p>
        </w:tc>
      </w:tr>
      <w:tr w:rsidR="003C301B" w:rsidRPr="00D9339E" w14:paraId="274D3CEA" w14:textId="77777777" w:rsidTr="00545AD5">
        <w:trPr>
          <w:jc w:val="center"/>
        </w:trPr>
        <w:tc>
          <w:tcPr>
            <w:tcW w:w="527" w:type="dxa"/>
            <w:vAlign w:val="center"/>
          </w:tcPr>
          <w:p w14:paraId="1093EC6A" w14:textId="77777777" w:rsidR="003C301B" w:rsidRPr="00D9339E" w:rsidRDefault="003C301B"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6A0A292C" w14:textId="77777777" w:rsidR="003C301B" w:rsidRPr="00D9339E" w:rsidRDefault="003C301B" w:rsidP="0061420C">
            <w:pPr>
              <w:jc w:val="left"/>
              <w:rPr>
                <w:rFonts w:ascii="Times New Roman" w:hAnsi="Times New Roman"/>
                <w:color w:val="000000"/>
              </w:rPr>
            </w:pPr>
            <w:r w:rsidRPr="00D9339E">
              <w:rPr>
                <w:rFonts w:ascii="Times New Roman" w:hAnsi="Times New Roman"/>
                <w:color w:val="000000"/>
              </w:rPr>
              <w:t>校准规程</w:t>
            </w:r>
            <w:r w:rsidRPr="00D9339E">
              <w:rPr>
                <w:rFonts w:ascii="Times New Roman" w:hAnsi="Times New Roman"/>
                <w:color w:val="000000"/>
              </w:rPr>
              <w:t xml:space="preserve"> </w:t>
            </w:r>
          </w:p>
          <w:p w14:paraId="15E1513D" w14:textId="20B20F85" w:rsidR="003C301B" w:rsidRPr="00D9339E" w:rsidRDefault="003C301B" w:rsidP="0061420C">
            <w:pPr>
              <w:jc w:val="left"/>
              <w:rPr>
                <w:rFonts w:ascii="Times New Roman" w:hAnsi="Times New Roman"/>
                <w:color w:val="000000"/>
              </w:rPr>
            </w:pPr>
            <w:r w:rsidRPr="00D9339E">
              <w:rPr>
                <w:rFonts w:ascii="Times New Roman" w:hAnsi="Times New Roman"/>
                <w:color w:val="000000"/>
              </w:rPr>
              <w:t>SOP for Calibrations</w:t>
            </w:r>
          </w:p>
        </w:tc>
        <w:tc>
          <w:tcPr>
            <w:tcW w:w="1182" w:type="dxa"/>
            <w:vAlign w:val="center"/>
          </w:tcPr>
          <w:p w14:paraId="7FF64382" w14:textId="77777777" w:rsidR="003C301B" w:rsidRPr="00D9339E" w:rsidRDefault="003C301B" w:rsidP="0061420C">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2588D4D4" w14:textId="77777777" w:rsidR="003C301B" w:rsidRPr="00D9339E" w:rsidRDefault="003C301B" w:rsidP="0061420C">
            <w:pPr>
              <w:rPr>
                <w:rFonts w:ascii="Times New Roman" w:hAnsi="Times New Roman"/>
                <w:color w:val="000000"/>
              </w:rPr>
            </w:pPr>
            <w:r w:rsidRPr="00D9339E">
              <w:rPr>
                <w:rFonts w:ascii="Times New Roman" w:hAnsi="Times New Roman"/>
                <w:color w:val="000000"/>
              </w:rPr>
              <w:t>纸质和电子版</w:t>
            </w:r>
          </w:p>
          <w:p w14:paraId="0D599393" w14:textId="77777777" w:rsidR="003C301B" w:rsidRPr="00D9339E" w:rsidRDefault="003C301B" w:rsidP="0061420C">
            <w:pP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407F179D" w14:textId="77777777" w:rsidR="003C301B" w:rsidRPr="00D9339E" w:rsidRDefault="003C301B" w:rsidP="0061420C">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66B9B820" w14:textId="77777777" w:rsidR="003C301B" w:rsidRPr="00D9339E" w:rsidRDefault="003C301B" w:rsidP="003C301B">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7DD99882" w14:textId="77777777" w:rsidR="003C301B" w:rsidRPr="00D9339E" w:rsidRDefault="003C301B" w:rsidP="0061420C">
            <w:pPr>
              <w:jc w:val="left"/>
              <w:rPr>
                <w:rFonts w:ascii="Times New Roman" w:hAnsi="Times New Roman"/>
                <w:color w:val="000000"/>
              </w:rPr>
            </w:pPr>
            <w:r w:rsidRPr="00D9339E">
              <w:rPr>
                <w:rFonts w:ascii="Times New Roman" w:hAnsi="Times New Roman"/>
                <w:color w:val="000000"/>
              </w:rPr>
              <w:t>FAT</w:t>
            </w:r>
            <w:r w:rsidRPr="00D9339E">
              <w:rPr>
                <w:rFonts w:ascii="Times New Roman" w:hAnsi="Times New Roman"/>
                <w:color w:val="000000"/>
              </w:rPr>
              <w:t>开始</w:t>
            </w:r>
            <w:r w:rsidRPr="00D9339E">
              <w:rPr>
                <w:rFonts w:ascii="Times New Roman" w:hAnsi="Times New Roman"/>
                <w:color w:val="000000"/>
              </w:rPr>
              <w:t>2</w:t>
            </w:r>
            <w:r w:rsidRPr="00D9339E">
              <w:rPr>
                <w:rFonts w:ascii="Times New Roman" w:hAnsi="Times New Roman"/>
                <w:color w:val="000000"/>
              </w:rPr>
              <w:t>周前</w:t>
            </w:r>
          </w:p>
          <w:p w14:paraId="1FBCC138" w14:textId="77777777" w:rsidR="003C301B" w:rsidRPr="00D9339E" w:rsidRDefault="003C301B" w:rsidP="0061420C">
            <w:pPr>
              <w:jc w:val="left"/>
              <w:rPr>
                <w:rFonts w:ascii="Times New Roman" w:hAnsi="Times New Roman"/>
                <w:color w:val="000000"/>
              </w:rPr>
            </w:pPr>
            <w:r w:rsidRPr="00D9339E">
              <w:rPr>
                <w:rFonts w:ascii="Times New Roman" w:hAnsi="Times New Roman"/>
                <w:color w:val="000000"/>
              </w:rPr>
              <w:t>2 weeks before the start of FAT</w:t>
            </w:r>
          </w:p>
        </w:tc>
      </w:tr>
      <w:tr w:rsidR="003C301B" w:rsidRPr="00D9339E" w14:paraId="48CAD7A2" w14:textId="77777777" w:rsidTr="00545AD5">
        <w:trPr>
          <w:jc w:val="center"/>
        </w:trPr>
        <w:tc>
          <w:tcPr>
            <w:tcW w:w="527" w:type="dxa"/>
            <w:vAlign w:val="center"/>
          </w:tcPr>
          <w:p w14:paraId="59269FFE" w14:textId="77777777" w:rsidR="003C301B" w:rsidRPr="00D9339E" w:rsidRDefault="003C301B"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53DD2F0F" w14:textId="77777777" w:rsidR="003C301B" w:rsidRPr="00D9339E" w:rsidRDefault="003C301B" w:rsidP="0061420C">
            <w:pPr>
              <w:jc w:val="left"/>
              <w:rPr>
                <w:rFonts w:ascii="Times New Roman" w:hAnsi="Times New Roman"/>
                <w:color w:val="000000"/>
              </w:rPr>
            </w:pPr>
            <w:r w:rsidRPr="00D9339E">
              <w:rPr>
                <w:rFonts w:ascii="Times New Roman" w:hAnsi="Times New Roman"/>
                <w:color w:val="000000"/>
              </w:rPr>
              <w:t>焊接规程</w:t>
            </w:r>
          </w:p>
          <w:p w14:paraId="39D4BBF3" w14:textId="2400F5AA" w:rsidR="003C301B" w:rsidRPr="00D9339E" w:rsidRDefault="003C301B" w:rsidP="0061420C">
            <w:pPr>
              <w:jc w:val="left"/>
              <w:rPr>
                <w:rFonts w:ascii="Times New Roman" w:hAnsi="Times New Roman"/>
                <w:color w:val="000000"/>
              </w:rPr>
            </w:pPr>
            <w:r w:rsidRPr="00D9339E">
              <w:rPr>
                <w:rFonts w:ascii="Times New Roman" w:hAnsi="Times New Roman"/>
                <w:color w:val="000000"/>
              </w:rPr>
              <w:t xml:space="preserve">Welding procedure </w:t>
            </w:r>
          </w:p>
        </w:tc>
        <w:tc>
          <w:tcPr>
            <w:tcW w:w="1182" w:type="dxa"/>
            <w:vAlign w:val="center"/>
          </w:tcPr>
          <w:p w14:paraId="313B299A" w14:textId="77777777" w:rsidR="003C301B" w:rsidRPr="00D9339E" w:rsidRDefault="003C301B" w:rsidP="0061420C">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45B7C7FF" w14:textId="77777777" w:rsidR="003C301B" w:rsidRPr="00D9339E" w:rsidRDefault="003C301B" w:rsidP="0061420C">
            <w:pPr>
              <w:rPr>
                <w:rFonts w:ascii="Times New Roman" w:hAnsi="Times New Roman"/>
                <w:color w:val="000000"/>
              </w:rPr>
            </w:pPr>
            <w:r w:rsidRPr="00D9339E">
              <w:rPr>
                <w:rFonts w:ascii="Times New Roman" w:hAnsi="Times New Roman"/>
                <w:color w:val="000000"/>
              </w:rPr>
              <w:t>纸质和电子版</w:t>
            </w:r>
          </w:p>
          <w:p w14:paraId="36804D51" w14:textId="77777777" w:rsidR="003C301B" w:rsidRPr="00D9339E" w:rsidRDefault="003C301B" w:rsidP="0061420C">
            <w:pP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7322E16F" w14:textId="77777777" w:rsidR="003C301B" w:rsidRPr="00D9339E" w:rsidRDefault="003C301B" w:rsidP="0061420C">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1C2F4454" w14:textId="77777777" w:rsidR="003C301B" w:rsidRPr="00D9339E" w:rsidRDefault="003C301B" w:rsidP="003C301B">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5C5D1EA9" w14:textId="77777777" w:rsidR="003C301B" w:rsidRPr="00D9339E" w:rsidRDefault="003C301B" w:rsidP="0061420C">
            <w:pPr>
              <w:jc w:val="left"/>
              <w:rPr>
                <w:rFonts w:ascii="Times New Roman" w:hAnsi="Times New Roman"/>
                <w:color w:val="000000"/>
              </w:rPr>
            </w:pPr>
            <w:r w:rsidRPr="00D9339E">
              <w:rPr>
                <w:rFonts w:ascii="Times New Roman" w:hAnsi="Times New Roman"/>
                <w:color w:val="000000"/>
              </w:rPr>
              <w:t>FAT</w:t>
            </w:r>
            <w:r w:rsidRPr="00D9339E">
              <w:rPr>
                <w:rFonts w:ascii="Times New Roman" w:hAnsi="Times New Roman"/>
                <w:color w:val="000000"/>
              </w:rPr>
              <w:t>开始</w:t>
            </w:r>
            <w:r w:rsidRPr="00D9339E">
              <w:rPr>
                <w:rFonts w:ascii="Times New Roman" w:hAnsi="Times New Roman"/>
                <w:color w:val="000000"/>
              </w:rPr>
              <w:t>2</w:t>
            </w:r>
            <w:r w:rsidRPr="00D9339E">
              <w:rPr>
                <w:rFonts w:ascii="Times New Roman" w:hAnsi="Times New Roman"/>
                <w:color w:val="000000"/>
              </w:rPr>
              <w:t>周前</w:t>
            </w:r>
          </w:p>
          <w:p w14:paraId="7B6E128E" w14:textId="77777777" w:rsidR="003C301B" w:rsidRPr="00D9339E" w:rsidRDefault="003C301B" w:rsidP="0061420C">
            <w:pPr>
              <w:jc w:val="left"/>
              <w:rPr>
                <w:rFonts w:ascii="Times New Roman" w:hAnsi="Times New Roman"/>
                <w:color w:val="000000"/>
              </w:rPr>
            </w:pPr>
            <w:r w:rsidRPr="00D9339E">
              <w:rPr>
                <w:rFonts w:ascii="Times New Roman" w:hAnsi="Times New Roman"/>
                <w:color w:val="000000"/>
              </w:rPr>
              <w:t>2 weeks before the start of FAT</w:t>
            </w:r>
          </w:p>
        </w:tc>
      </w:tr>
      <w:tr w:rsidR="00111529" w:rsidRPr="00D9339E" w14:paraId="71FBC411" w14:textId="77777777" w:rsidTr="00545AD5">
        <w:trPr>
          <w:jc w:val="center"/>
        </w:trPr>
        <w:tc>
          <w:tcPr>
            <w:tcW w:w="527" w:type="dxa"/>
            <w:vAlign w:val="center"/>
          </w:tcPr>
          <w:p w14:paraId="566D10CB"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312A1968" w14:textId="692D824E" w:rsidR="00111529" w:rsidRPr="00D9339E" w:rsidRDefault="00111529" w:rsidP="00111529">
            <w:pPr>
              <w:jc w:val="left"/>
              <w:rPr>
                <w:rFonts w:ascii="Times New Roman" w:hAnsi="Times New Roman"/>
                <w:color w:val="000000"/>
              </w:rPr>
            </w:pPr>
            <w:r w:rsidRPr="00D9339E">
              <w:rPr>
                <w:rFonts w:ascii="Times New Roman" w:hAnsi="Times New Roman"/>
                <w:color w:val="000000"/>
              </w:rPr>
              <w:t>液压</w:t>
            </w:r>
            <w:r w:rsidRPr="00D9339E">
              <w:rPr>
                <w:rFonts w:ascii="Times New Roman" w:hAnsi="Times New Roman"/>
                <w:color w:val="000000"/>
              </w:rPr>
              <w:t>/</w:t>
            </w:r>
            <w:r w:rsidRPr="00D9339E">
              <w:rPr>
                <w:rFonts w:ascii="Times New Roman" w:hAnsi="Times New Roman"/>
                <w:color w:val="000000"/>
              </w:rPr>
              <w:t>气动测试规程</w:t>
            </w:r>
            <w:r w:rsidRPr="00D9339E">
              <w:rPr>
                <w:rFonts w:ascii="Times New Roman" w:hAnsi="Times New Roman"/>
                <w:color w:val="000000"/>
              </w:rPr>
              <w:t xml:space="preserve"> Hydrostatic &amp; Pneumatic test procedure</w:t>
            </w:r>
          </w:p>
        </w:tc>
        <w:tc>
          <w:tcPr>
            <w:tcW w:w="1182" w:type="dxa"/>
            <w:vAlign w:val="center"/>
          </w:tcPr>
          <w:p w14:paraId="371D8692" w14:textId="307D49AA"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517FDD51" w14:textId="77777777" w:rsidR="00111529" w:rsidRPr="00D9339E" w:rsidRDefault="00111529" w:rsidP="00111529">
            <w:pPr>
              <w:rPr>
                <w:rFonts w:ascii="Times New Roman" w:hAnsi="Times New Roman"/>
                <w:color w:val="000000"/>
              </w:rPr>
            </w:pPr>
            <w:r w:rsidRPr="00D9339E">
              <w:rPr>
                <w:rFonts w:ascii="Times New Roman" w:hAnsi="Times New Roman"/>
                <w:color w:val="000000"/>
              </w:rPr>
              <w:t>纸质和电子版</w:t>
            </w:r>
          </w:p>
          <w:p w14:paraId="02C05613" w14:textId="315A4F1C" w:rsidR="00111529" w:rsidRPr="00D9339E" w:rsidRDefault="00111529" w:rsidP="00111529">
            <w:pP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27B2D1DF" w14:textId="7099A11D"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122A2FFC" w14:textId="50C6BB5D"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26E6E79A"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FAT</w:t>
            </w:r>
            <w:r w:rsidRPr="00D9339E">
              <w:rPr>
                <w:rFonts w:ascii="Times New Roman" w:hAnsi="Times New Roman"/>
                <w:color w:val="000000"/>
              </w:rPr>
              <w:t>开始</w:t>
            </w:r>
            <w:r w:rsidRPr="00D9339E">
              <w:rPr>
                <w:rFonts w:ascii="Times New Roman" w:hAnsi="Times New Roman"/>
                <w:color w:val="000000"/>
              </w:rPr>
              <w:t>2</w:t>
            </w:r>
            <w:r w:rsidRPr="00D9339E">
              <w:rPr>
                <w:rFonts w:ascii="Times New Roman" w:hAnsi="Times New Roman"/>
                <w:color w:val="000000"/>
              </w:rPr>
              <w:t>周前</w:t>
            </w:r>
          </w:p>
          <w:p w14:paraId="777F841A" w14:textId="034FC42F" w:rsidR="00111529" w:rsidRPr="00D9339E" w:rsidRDefault="00111529" w:rsidP="00111529">
            <w:pPr>
              <w:jc w:val="left"/>
              <w:rPr>
                <w:rFonts w:ascii="Times New Roman" w:hAnsi="Times New Roman"/>
                <w:color w:val="000000"/>
              </w:rPr>
            </w:pPr>
            <w:r w:rsidRPr="00D9339E">
              <w:rPr>
                <w:rFonts w:ascii="Times New Roman" w:hAnsi="Times New Roman"/>
                <w:color w:val="000000"/>
              </w:rPr>
              <w:t>2 weeks before the start of FAT</w:t>
            </w:r>
          </w:p>
        </w:tc>
      </w:tr>
      <w:tr w:rsidR="00111529" w:rsidRPr="00D9339E" w14:paraId="00AD676C" w14:textId="77777777" w:rsidTr="00545AD5">
        <w:trPr>
          <w:jc w:val="center"/>
        </w:trPr>
        <w:tc>
          <w:tcPr>
            <w:tcW w:w="527" w:type="dxa"/>
            <w:vAlign w:val="center"/>
          </w:tcPr>
          <w:p w14:paraId="0709828D"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12E20E8D" w14:textId="3BD86820" w:rsidR="00111529" w:rsidRPr="00D9339E" w:rsidRDefault="00111529" w:rsidP="00111529">
            <w:pPr>
              <w:jc w:val="left"/>
              <w:rPr>
                <w:rFonts w:ascii="Times New Roman" w:hAnsi="Times New Roman"/>
                <w:color w:val="000000"/>
              </w:rPr>
            </w:pPr>
            <w:r w:rsidRPr="00D9339E">
              <w:rPr>
                <w:rFonts w:ascii="Times New Roman" w:hAnsi="Times New Roman"/>
                <w:color w:val="000000"/>
              </w:rPr>
              <w:t>机抛光规程</w:t>
            </w:r>
            <w:r w:rsidRPr="00D9339E">
              <w:rPr>
                <w:rFonts w:ascii="Times New Roman" w:hAnsi="Times New Roman"/>
                <w:color w:val="000000"/>
              </w:rPr>
              <w:t xml:space="preserve"> Mechanical polishing procedure</w:t>
            </w:r>
          </w:p>
        </w:tc>
        <w:tc>
          <w:tcPr>
            <w:tcW w:w="1182" w:type="dxa"/>
            <w:vAlign w:val="center"/>
          </w:tcPr>
          <w:p w14:paraId="0554FAF6" w14:textId="446E4D0F"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568F24A5" w14:textId="77777777" w:rsidR="00111529" w:rsidRPr="00D9339E" w:rsidRDefault="00111529" w:rsidP="00111529">
            <w:pPr>
              <w:rPr>
                <w:rFonts w:ascii="Times New Roman" w:hAnsi="Times New Roman"/>
                <w:color w:val="000000"/>
              </w:rPr>
            </w:pPr>
            <w:r w:rsidRPr="00D9339E">
              <w:rPr>
                <w:rFonts w:ascii="Times New Roman" w:hAnsi="Times New Roman"/>
                <w:color w:val="000000"/>
              </w:rPr>
              <w:t>纸质和电子版</w:t>
            </w:r>
          </w:p>
          <w:p w14:paraId="282C6AA3" w14:textId="4C7DB2DF" w:rsidR="00111529" w:rsidRPr="00D9339E" w:rsidRDefault="00111529" w:rsidP="00111529">
            <w:pP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4B03BCB1" w14:textId="0D43E231"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696AA518" w14:textId="004928BA"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6BB0603F"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FAT</w:t>
            </w:r>
            <w:r w:rsidRPr="00D9339E">
              <w:rPr>
                <w:rFonts w:ascii="Times New Roman" w:hAnsi="Times New Roman"/>
                <w:color w:val="000000"/>
              </w:rPr>
              <w:t>开始</w:t>
            </w:r>
            <w:r w:rsidRPr="00D9339E">
              <w:rPr>
                <w:rFonts w:ascii="Times New Roman" w:hAnsi="Times New Roman"/>
                <w:color w:val="000000"/>
              </w:rPr>
              <w:t>2</w:t>
            </w:r>
            <w:r w:rsidRPr="00D9339E">
              <w:rPr>
                <w:rFonts w:ascii="Times New Roman" w:hAnsi="Times New Roman"/>
                <w:color w:val="000000"/>
              </w:rPr>
              <w:t>周前</w:t>
            </w:r>
          </w:p>
          <w:p w14:paraId="3B4C7EE8" w14:textId="686947A5" w:rsidR="00111529" w:rsidRPr="00D9339E" w:rsidRDefault="00111529" w:rsidP="00111529">
            <w:pPr>
              <w:jc w:val="left"/>
              <w:rPr>
                <w:rFonts w:ascii="Times New Roman" w:hAnsi="Times New Roman"/>
                <w:color w:val="000000"/>
              </w:rPr>
            </w:pPr>
            <w:r w:rsidRPr="00D9339E">
              <w:rPr>
                <w:rFonts w:ascii="Times New Roman" w:hAnsi="Times New Roman"/>
                <w:color w:val="000000"/>
              </w:rPr>
              <w:t>2 weeks before the start of FAT</w:t>
            </w:r>
          </w:p>
        </w:tc>
      </w:tr>
      <w:tr w:rsidR="00111529" w:rsidRPr="00D9339E" w14:paraId="486716A5" w14:textId="77777777" w:rsidTr="00545AD5">
        <w:trPr>
          <w:jc w:val="center"/>
        </w:trPr>
        <w:tc>
          <w:tcPr>
            <w:tcW w:w="527" w:type="dxa"/>
            <w:vAlign w:val="center"/>
          </w:tcPr>
          <w:p w14:paraId="28BF3A0B"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616AB2C7"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维护手册</w:t>
            </w:r>
            <w:r w:rsidRPr="00D9339E">
              <w:rPr>
                <w:rFonts w:ascii="Times New Roman" w:hAnsi="Times New Roman"/>
                <w:color w:val="000000"/>
              </w:rPr>
              <w:t xml:space="preserve"> </w:t>
            </w:r>
          </w:p>
          <w:p w14:paraId="4B2289D1" w14:textId="6763240B" w:rsidR="00111529" w:rsidRPr="00D9339E" w:rsidRDefault="00111529" w:rsidP="00111529">
            <w:pPr>
              <w:jc w:val="left"/>
              <w:rPr>
                <w:rFonts w:ascii="Times New Roman" w:hAnsi="Times New Roman"/>
                <w:color w:val="000000"/>
              </w:rPr>
            </w:pPr>
            <w:r w:rsidRPr="00D9339E">
              <w:rPr>
                <w:rFonts w:ascii="Times New Roman" w:hAnsi="Times New Roman"/>
                <w:color w:val="000000"/>
              </w:rPr>
              <w:t>Maintenance manual</w:t>
            </w:r>
          </w:p>
        </w:tc>
        <w:tc>
          <w:tcPr>
            <w:tcW w:w="1182" w:type="dxa"/>
            <w:vAlign w:val="center"/>
          </w:tcPr>
          <w:p w14:paraId="070DFE41"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3EDFC999" w14:textId="77777777" w:rsidR="00111529" w:rsidRPr="00D9339E" w:rsidRDefault="00111529" w:rsidP="00111529">
            <w:pPr>
              <w:jc w:val="center"/>
              <w:rPr>
                <w:rFonts w:ascii="Times New Roman" w:hAnsi="Times New Roman"/>
                <w:color w:val="000000"/>
              </w:rPr>
            </w:pPr>
            <w:r w:rsidRPr="00D9339E">
              <w:rPr>
                <w:rFonts w:ascii="Times New Roman" w:hAnsi="Times New Roman"/>
                <w:color w:val="000000"/>
              </w:rPr>
              <w:t>纸质和电子版</w:t>
            </w:r>
          </w:p>
          <w:p w14:paraId="2A45BF16" w14:textId="77777777" w:rsidR="00111529" w:rsidRPr="00D9339E" w:rsidRDefault="00111529" w:rsidP="00111529">
            <w:pPr>
              <w:jc w:val="cente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50C073ED"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022C2923"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2</w:t>
            </w:r>
          </w:p>
        </w:tc>
        <w:tc>
          <w:tcPr>
            <w:tcW w:w="1869" w:type="dxa"/>
            <w:vAlign w:val="center"/>
          </w:tcPr>
          <w:p w14:paraId="7332D59D"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系统交付时</w:t>
            </w:r>
          </w:p>
          <w:p w14:paraId="0039E732"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System Handover</w:t>
            </w:r>
          </w:p>
        </w:tc>
      </w:tr>
      <w:tr w:rsidR="00111529" w:rsidRPr="00D9339E" w14:paraId="321E3EF2" w14:textId="77777777" w:rsidTr="00545AD5">
        <w:trPr>
          <w:jc w:val="center"/>
        </w:trPr>
        <w:tc>
          <w:tcPr>
            <w:tcW w:w="527" w:type="dxa"/>
            <w:vAlign w:val="center"/>
          </w:tcPr>
          <w:p w14:paraId="35DC9B99"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13684398"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安装手册</w:t>
            </w:r>
            <w:r w:rsidRPr="00D9339E">
              <w:rPr>
                <w:rFonts w:ascii="Times New Roman" w:hAnsi="Times New Roman"/>
                <w:color w:val="000000"/>
              </w:rPr>
              <w:t xml:space="preserve"> </w:t>
            </w:r>
          </w:p>
          <w:p w14:paraId="6B4A14C5" w14:textId="11AC2085" w:rsidR="00111529" w:rsidRPr="00D9339E" w:rsidRDefault="00111529" w:rsidP="00111529">
            <w:pPr>
              <w:jc w:val="left"/>
              <w:rPr>
                <w:rFonts w:ascii="Times New Roman" w:hAnsi="Times New Roman"/>
                <w:color w:val="000000"/>
              </w:rPr>
            </w:pPr>
            <w:r w:rsidRPr="00D9339E">
              <w:rPr>
                <w:rFonts w:ascii="Times New Roman" w:hAnsi="Times New Roman"/>
                <w:color w:val="000000"/>
              </w:rPr>
              <w:t>Installation manual</w:t>
            </w:r>
          </w:p>
        </w:tc>
        <w:tc>
          <w:tcPr>
            <w:tcW w:w="1182" w:type="dxa"/>
            <w:vAlign w:val="center"/>
          </w:tcPr>
          <w:p w14:paraId="140BC1C1"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2214CA14" w14:textId="77777777" w:rsidR="00111529" w:rsidRPr="00D9339E" w:rsidRDefault="00111529" w:rsidP="00111529">
            <w:pPr>
              <w:jc w:val="center"/>
              <w:rPr>
                <w:rFonts w:ascii="Times New Roman" w:hAnsi="Times New Roman"/>
                <w:color w:val="000000"/>
              </w:rPr>
            </w:pPr>
            <w:r w:rsidRPr="00D9339E">
              <w:rPr>
                <w:rFonts w:ascii="Times New Roman" w:hAnsi="Times New Roman"/>
                <w:color w:val="000000"/>
              </w:rPr>
              <w:t>纸质和电子版</w:t>
            </w:r>
          </w:p>
          <w:p w14:paraId="12992740" w14:textId="77777777" w:rsidR="00111529" w:rsidRPr="00D9339E" w:rsidRDefault="00111529" w:rsidP="00111529">
            <w:pPr>
              <w:jc w:val="cente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18838EC1"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0A08470D"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2</w:t>
            </w:r>
          </w:p>
        </w:tc>
        <w:tc>
          <w:tcPr>
            <w:tcW w:w="1869" w:type="dxa"/>
            <w:vAlign w:val="center"/>
          </w:tcPr>
          <w:p w14:paraId="7A9A7564"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系统交付时</w:t>
            </w:r>
          </w:p>
          <w:p w14:paraId="12967BF6"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System Handover</w:t>
            </w:r>
          </w:p>
        </w:tc>
      </w:tr>
      <w:tr w:rsidR="00111529" w:rsidRPr="00D9339E" w14:paraId="1B7D565C" w14:textId="77777777" w:rsidTr="00545AD5">
        <w:trPr>
          <w:jc w:val="center"/>
        </w:trPr>
        <w:tc>
          <w:tcPr>
            <w:tcW w:w="527" w:type="dxa"/>
            <w:vAlign w:val="center"/>
          </w:tcPr>
          <w:p w14:paraId="4D6194B1"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717930D6"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操作手册</w:t>
            </w:r>
            <w:r w:rsidRPr="00D9339E">
              <w:rPr>
                <w:rFonts w:ascii="Times New Roman" w:hAnsi="Times New Roman"/>
                <w:color w:val="000000"/>
              </w:rPr>
              <w:t xml:space="preserve"> </w:t>
            </w:r>
          </w:p>
          <w:p w14:paraId="33922EC8" w14:textId="21F5E5AF" w:rsidR="00111529" w:rsidRPr="00D9339E" w:rsidRDefault="00111529" w:rsidP="00111529">
            <w:pPr>
              <w:jc w:val="left"/>
              <w:rPr>
                <w:rFonts w:ascii="Times New Roman" w:hAnsi="Times New Roman"/>
                <w:color w:val="000000"/>
              </w:rPr>
            </w:pPr>
            <w:r w:rsidRPr="00D9339E">
              <w:rPr>
                <w:rFonts w:ascii="Times New Roman" w:hAnsi="Times New Roman"/>
                <w:color w:val="000000"/>
              </w:rPr>
              <w:t>Operation manual</w:t>
            </w:r>
          </w:p>
        </w:tc>
        <w:tc>
          <w:tcPr>
            <w:tcW w:w="1182" w:type="dxa"/>
            <w:vAlign w:val="center"/>
          </w:tcPr>
          <w:p w14:paraId="0A197864"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0E2C3D9E" w14:textId="77777777" w:rsidR="00111529" w:rsidRPr="00D9339E" w:rsidRDefault="00111529" w:rsidP="00111529">
            <w:pPr>
              <w:jc w:val="center"/>
              <w:rPr>
                <w:rFonts w:ascii="Times New Roman" w:hAnsi="Times New Roman"/>
                <w:color w:val="000000"/>
              </w:rPr>
            </w:pPr>
            <w:r w:rsidRPr="00D9339E">
              <w:rPr>
                <w:rFonts w:ascii="Times New Roman" w:hAnsi="Times New Roman"/>
                <w:color w:val="000000"/>
              </w:rPr>
              <w:t>纸质和电子版</w:t>
            </w:r>
          </w:p>
          <w:p w14:paraId="52448D18" w14:textId="77777777" w:rsidR="00111529" w:rsidRPr="00D9339E" w:rsidRDefault="00111529" w:rsidP="00111529">
            <w:pPr>
              <w:jc w:val="cente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2AE5C27D"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4B62F70C"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2</w:t>
            </w:r>
          </w:p>
        </w:tc>
        <w:tc>
          <w:tcPr>
            <w:tcW w:w="1869" w:type="dxa"/>
            <w:vAlign w:val="center"/>
          </w:tcPr>
          <w:p w14:paraId="2EAC65B2"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系统交付时</w:t>
            </w:r>
          </w:p>
          <w:p w14:paraId="26C62B71"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System Handover</w:t>
            </w:r>
          </w:p>
        </w:tc>
      </w:tr>
      <w:tr w:rsidR="00111529" w:rsidRPr="00D9339E" w14:paraId="0320F7EB" w14:textId="77777777" w:rsidTr="00545AD5">
        <w:trPr>
          <w:jc w:val="center"/>
        </w:trPr>
        <w:tc>
          <w:tcPr>
            <w:tcW w:w="527" w:type="dxa"/>
            <w:vAlign w:val="center"/>
          </w:tcPr>
          <w:p w14:paraId="3266C5C3"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0948AE49"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控制系统手册</w:t>
            </w:r>
            <w:r w:rsidRPr="00D9339E">
              <w:rPr>
                <w:rFonts w:ascii="Times New Roman" w:hAnsi="Times New Roman"/>
                <w:color w:val="000000"/>
              </w:rPr>
              <w:t xml:space="preserve"> </w:t>
            </w:r>
          </w:p>
          <w:p w14:paraId="2BBDA87A" w14:textId="515371FC" w:rsidR="00111529" w:rsidRPr="00D9339E" w:rsidRDefault="00111529" w:rsidP="00111529">
            <w:pPr>
              <w:jc w:val="left"/>
              <w:rPr>
                <w:rFonts w:ascii="Times New Roman" w:hAnsi="Times New Roman"/>
                <w:color w:val="000000"/>
              </w:rPr>
            </w:pPr>
            <w:r w:rsidRPr="00D9339E">
              <w:rPr>
                <w:rFonts w:ascii="Times New Roman" w:hAnsi="Times New Roman"/>
                <w:color w:val="000000"/>
              </w:rPr>
              <w:t>Control system manual</w:t>
            </w:r>
          </w:p>
        </w:tc>
        <w:tc>
          <w:tcPr>
            <w:tcW w:w="1182" w:type="dxa"/>
            <w:vAlign w:val="center"/>
          </w:tcPr>
          <w:p w14:paraId="25F5139C"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45FDFF7E" w14:textId="77777777" w:rsidR="00111529" w:rsidRPr="00D9339E" w:rsidRDefault="00111529" w:rsidP="00111529">
            <w:pPr>
              <w:jc w:val="center"/>
              <w:rPr>
                <w:rFonts w:ascii="Times New Roman" w:hAnsi="Times New Roman"/>
                <w:color w:val="000000"/>
              </w:rPr>
            </w:pPr>
            <w:r w:rsidRPr="00D9339E">
              <w:rPr>
                <w:rFonts w:ascii="Times New Roman" w:hAnsi="Times New Roman"/>
                <w:color w:val="000000"/>
              </w:rPr>
              <w:t>纸质和电子版</w:t>
            </w:r>
          </w:p>
          <w:p w14:paraId="3C3F6AFA" w14:textId="77777777" w:rsidR="00111529" w:rsidRPr="00D9339E" w:rsidRDefault="00111529" w:rsidP="00111529">
            <w:pPr>
              <w:jc w:val="cente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67F7C95E"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27F4FF1B"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2</w:t>
            </w:r>
          </w:p>
        </w:tc>
        <w:tc>
          <w:tcPr>
            <w:tcW w:w="1869" w:type="dxa"/>
            <w:vAlign w:val="center"/>
          </w:tcPr>
          <w:p w14:paraId="7CEB6E1F"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系统交付时</w:t>
            </w:r>
          </w:p>
          <w:p w14:paraId="6EEC87C1"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System Handover</w:t>
            </w:r>
          </w:p>
        </w:tc>
      </w:tr>
      <w:tr w:rsidR="00111529" w:rsidRPr="00D9339E" w14:paraId="104591FB" w14:textId="77777777" w:rsidTr="00545AD5">
        <w:trPr>
          <w:jc w:val="center"/>
        </w:trPr>
        <w:tc>
          <w:tcPr>
            <w:tcW w:w="527" w:type="dxa"/>
            <w:vAlign w:val="center"/>
          </w:tcPr>
          <w:p w14:paraId="22D3AF24"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2DF2B779"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消耗品及耐耗品</w:t>
            </w:r>
            <w:r w:rsidRPr="00D9339E">
              <w:rPr>
                <w:rFonts w:ascii="Times New Roman" w:hAnsi="Times New Roman"/>
                <w:color w:val="000000"/>
              </w:rPr>
              <w:t>/</w:t>
            </w:r>
            <w:r w:rsidRPr="00D9339E">
              <w:rPr>
                <w:rFonts w:ascii="Times New Roman" w:hAnsi="Times New Roman"/>
                <w:color w:val="000000"/>
              </w:rPr>
              <w:t>配件清单</w:t>
            </w:r>
            <w:r w:rsidRPr="00D9339E">
              <w:rPr>
                <w:rFonts w:ascii="Times New Roman" w:hAnsi="Times New Roman"/>
                <w:color w:val="000000"/>
              </w:rPr>
              <w:t xml:space="preserve"> </w:t>
            </w:r>
            <w:r w:rsidRPr="00D9339E">
              <w:rPr>
                <w:rFonts w:ascii="Times New Roman" w:hAnsi="Times New Roman"/>
                <w:color w:val="000000"/>
              </w:rPr>
              <w:br/>
              <w:t>List of consumables and wear/spare parts</w:t>
            </w:r>
          </w:p>
        </w:tc>
        <w:tc>
          <w:tcPr>
            <w:tcW w:w="1182" w:type="dxa"/>
            <w:vAlign w:val="center"/>
          </w:tcPr>
          <w:p w14:paraId="53755AB2"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58255247" w14:textId="77777777" w:rsidR="00111529" w:rsidRPr="00D9339E" w:rsidRDefault="00111529" w:rsidP="00111529">
            <w:pPr>
              <w:jc w:val="center"/>
              <w:rPr>
                <w:rFonts w:ascii="Times New Roman" w:hAnsi="Times New Roman"/>
                <w:color w:val="000000"/>
              </w:rPr>
            </w:pPr>
            <w:r w:rsidRPr="00D9339E">
              <w:rPr>
                <w:rFonts w:ascii="Times New Roman" w:hAnsi="Times New Roman"/>
                <w:color w:val="000000"/>
              </w:rPr>
              <w:t>纸质和电子版</w:t>
            </w:r>
          </w:p>
          <w:p w14:paraId="2AD2520C" w14:textId="77777777" w:rsidR="00111529" w:rsidRPr="00D9339E" w:rsidRDefault="00111529" w:rsidP="00111529">
            <w:pPr>
              <w:jc w:val="cente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61A2718C"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2FEAE3DF"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6134BDF2"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SAT</w:t>
            </w:r>
            <w:r w:rsidRPr="00D9339E">
              <w:rPr>
                <w:rFonts w:ascii="Times New Roman" w:hAnsi="Times New Roman"/>
                <w:color w:val="000000"/>
              </w:rPr>
              <w:t>开始</w:t>
            </w:r>
            <w:r w:rsidRPr="00D9339E">
              <w:rPr>
                <w:rFonts w:ascii="Times New Roman" w:hAnsi="Times New Roman"/>
                <w:color w:val="000000"/>
              </w:rPr>
              <w:t>4</w:t>
            </w:r>
            <w:r w:rsidRPr="00D9339E">
              <w:rPr>
                <w:rFonts w:ascii="Times New Roman" w:hAnsi="Times New Roman"/>
                <w:color w:val="000000"/>
              </w:rPr>
              <w:t>周前</w:t>
            </w:r>
          </w:p>
          <w:p w14:paraId="3F67E83F"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4 weeks before the start of SAT</w:t>
            </w:r>
          </w:p>
        </w:tc>
      </w:tr>
      <w:tr w:rsidR="00111529" w:rsidRPr="00D9339E" w14:paraId="7C6E60FE" w14:textId="77777777" w:rsidTr="00545AD5">
        <w:trPr>
          <w:jc w:val="center"/>
        </w:trPr>
        <w:tc>
          <w:tcPr>
            <w:tcW w:w="527" w:type="dxa"/>
            <w:vAlign w:val="center"/>
          </w:tcPr>
          <w:p w14:paraId="57FDFC89"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45CDF002"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设备数据表</w:t>
            </w:r>
            <w:r w:rsidRPr="00D9339E">
              <w:rPr>
                <w:rFonts w:ascii="Times New Roman" w:hAnsi="Times New Roman"/>
                <w:color w:val="000000"/>
              </w:rPr>
              <w:t xml:space="preserve"> Equipment data sheets</w:t>
            </w:r>
          </w:p>
        </w:tc>
        <w:tc>
          <w:tcPr>
            <w:tcW w:w="1182" w:type="dxa"/>
            <w:vAlign w:val="center"/>
          </w:tcPr>
          <w:p w14:paraId="087D4736"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492184DC" w14:textId="77777777" w:rsidR="00111529" w:rsidRPr="00D9339E" w:rsidRDefault="00111529" w:rsidP="00111529">
            <w:pPr>
              <w:jc w:val="center"/>
              <w:rPr>
                <w:rFonts w:ascii="Times New Roman" w:hAnsi="Times New Roman"/>
                <w:color w:val="000000"/>
              </w:rPr>
            </w:pPr>
            <w:r w:rsidRPr="00D9339E">
              <w:rPr>
                <w:rFonts w:ascii="Times New Roman" w:hAnsi="Times New Roman"/>
                <w:color w:val="000000"/>
              </w:rPr>
              <w:t>纸质和电子版</w:t>
            </w:r>
          </w:p>
          <w:p w14:paraId="25F2C623" w14:textId="77777777" w:rsidR="00111529" w:rsidRPr="00D9339E" w:rsidRDefault="00111529" w:rsidP="00111529">
            <w:pPr>
              <w:jc w:val="cente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6DA7FADD"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604FDB6E"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72A20192"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SAT</w:t>
            </w:r>
            <w:r w:rsidRPr="00D9339E">
              <w:rPr>
                <w:rFonts w:ascii="Times New Roman" w:hAnsi="Times New Roman"/>
                <w:color w:val="000000"/>
              </w:rPr>
              <w:t>开始</w:t>
            </w:r>
            <w:r w:rsidRPr="00D9339E">
              <w:rPr>
                <w:rFonts w:ascii="Times New Roman" w:hAnsi="Times New Roman"/>
                <w:color w:val="000000"/>
              </w:rPr>
              <w:t>4</w:t>
            </w:r>
            <w:r w:rsidRPr="00D9339E">
              <w:rPr>
                <w:rFonts w:ascii="Times New Roman" w:hAnsi="Times New Roman"/>
                <w:color w:val="000000"/>
              </w:rPr>
              <w:t>周前</w:t>
            </w:r>
          </w:p>
          <w:p w14:paraId="4C232C7C"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4 weeks before the start of SAT</w:t>
            </w:r>
          </w:p>
        </w:tc>
      </w:tr>
      <w:tr w:rsidR="00111529" w:rsidRPr="00D9339E" w14:paraId="6B6A81BA" w14:textId="77777777" w:rsidTr="00545AD5">
        <w:trPr>
          <w:jc w:val="center"/>
        </w:trPr>
        <w:tc>
          <w:tcPr>
            <w:tcW w:w="527" w:type="dxa"/>
            <w:vAlign w:val="center"/>
          </w:tcPr>
          <w:p w14:paraId="318BE935"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3AD7EDEB"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电子数据表</w:t>
            </w:r>
            <w:r w:rsidRPr="00D9339E">
              <w:rPr>
                <w:rFonts w:ascii="Times New Roman" w:hAnsi="Times New Roman"/>
                <w:color w:val="000000"/>
              </w:rPr>
              <w:t xml:space="preserve"> </w:t>
            </w:r>
          </w:p>
          <w:p w14:paraId="5F7E76AF" w14:textId="4452E2E9" w:rsidR="00111529" w:rsidRPr="00D9339E" w:rsidRDefault="00111529" w:rsidP="00111529">
            <w:pPr>
              <w:jc w:val="left"/>
              <w:rPr>
                <w:rFonts w:ascii="Times New Roman" w:hAnsi="Times New Roman"/>
                <w:color w:val="000000"/>
              </w:rPr>
            </w:pPr>
            <w:r w:rsidRPr="00D9339E">
              <w:rPr>
                <w:rFonts w:ascii="Times New Roman" w:hAnsi="Times New Roman"/>
                <w:color w:val="000000"/>
              </w:rPr>
              <w:t>Electrical data sheets</w:t>
            </w:r>
          </w:p>
        </w:tc>
        <w:tc>
          <w:tcPr>
            <w:tcW w:w="1182" w:type="dxa"/>
            <w:vAlign w:val="center"/>
          </w:tcPr>
          <w:p w14:paraId="119C0F03"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2AF8AE19" w14:textId="77777777" w:rsidR="00111529" w:rsidRPr="00D9339E" w:rsidRDefault="00111529" w:rsidP="00111529">
            <w:pPr>
              <w:jc w:val="center"/>
              <w:rPr>
                <w:rFonts w:ascii="Times New Roman" w:hAnsi="Times New Roman"/>
                <w:color w:val="000000"/>
              </w:rPr>
            </w:pPr>
            <w:r w:rsidRPr="00D9339E">
              <w:rPr>
                <w:rFonts w:ascii="Times New Roman" w:hAnsi="Times New Roman"/>
                <w:color w:val="000000"/>
              </w:rPr>
              <w:t>纸质和电子版</w:t>
            </w:r>
          </w:p>
          <w:p w14:paraId="213BBDEA" w14:textId="77777777" w:rsidR="00111529" w:rsidRPr="00D9339E" w:rsidRDefault="00111529" w:rsidP="00111529">
            <w:pPr>
              <w:jc w:val="cente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0BF182C4"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4B325AFD"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65D9882E"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SAT</w:t>
            </w:r>
            <w:r w:rsidRPr="00D9339E">
              <w:rPr>
                <w:rFonts w:ascii="Times New Roman" w:hAnsi="Times New Roman"/>
                <w:color w:val="000000"/>
              </w:rPr>
              <w:t>开始</w:t>
            </w:r>
            <w:r w:rsidRPr="00D9339E">
              <w:rPr>
                <w:rFonts w:ascii="Times New Roman" w:hAnsi="Times New Roman"/>
                <w:color w:val="000000"/>
              </w:rPr>
              <w:t>4</w:t>
            </w:r>
            <w:r w:rsidRPr="00D9339E">
              <w:rPr>
                <w:rFonts w:ascii="Times New Roman" w:hAnsi="Times New Roman"/>
                <w:color w:val="000000"/>
              </w:rPr>
              <w:t>周前</w:t>
            </w:r>
          </w:p>
          <w:p w14:paraId="654A389B"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4 weeks before the start of SAT</w:t>
            </w:r>
          </w:p>
        </w:tc>
      </w:tr>
      <w:tr w:rsidR="00111529" w:rsidRPr="00D9339E" w14:paraId="660F52B5" w14:textId="77777777" w:rsidTr="00545AD5">
        <w:trPr>
          <w:jc w:val="center"/>
        </w:trPr>
        <w:tc>
          <w:tcPr>
            <w:tcW w:w="527" w:type="dxa"/>
            <w:vAlign w:val="center"/>
          </w:tcPr>
          <w:p w14:paraId="6FFF9A3A"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3BCCA55F"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仪器数据表</w:t>
            </w:r>
            <w:r w:rsidRPr="00D9339E">
              <w:rPr>
                <w:rFonts w:ascii="Times New Roman" w:hAnsi="Times New Roman"/>
                <w:color w:val="000000"/>
              </w:rPr>
              <w:t xml:space="preserve"> Instrument data sheets</w:t>
            </w:r>
          </w:p>
        </w:tc>
        <w:tc>
          <w:tcPr>
            <w:tcW w:w="1182" w:type="dxa"/>
            <w:vAlign w:val="center"/>
          </w:tcPr>
          <w:p w14:paraId="34F1028E"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1CFBE1A5" w14:textId="77777777" w:rsidR="00111529" w:rsidRPr="00D9339E" w:rsidRDefault="00111529" w:rsidP="00111529">
            <w:pPr>
              <w:jc w:val="center"/>
              <w:rPr>
                <w:rFonts w:ascii="Times New Roman" w:hAnsi="Times New Roman"/>
                <w:color w:val="000000"/>
              </w:rPr>
            </w:pPr>
            <w:r w:rsidRPr="00D9339E">
              <w:rPr>
                <w:rFonts w:ascii="Times New Roman" w:hAnsi="Times New Roman"/>
                <w:color w:val="000000"/>
              </w:rPr>
              <w:t>纸质和电子版</w:t>
            </w:r>
          </w:p>
          <w:p w14:paraId="060C4B8A" w14:textId="77777777" w:rsidR="00111529" w:rsidRPr="00D9339E" w:rsidRDefault="00111529" w:rsidP="00111529">
            <w:pPr>
              <w:jc w:val="cente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20BAA362"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331AAD8F"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21812151"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SAT</w:t>
            </w:r>
            <w:r w:rsidRPr="00D9339E">
              <w:rPr>
                <w:rFonts w:ascii="Times New Roman" w:hAnsi="Times New Roman"/>
                <w:color w:val="000000"/>
              </w:rPr>
              <w:t>开始</w:t>
            </w:r>
            <w:r w:rsidRPr="00D9339E">
              <w:rPr>
                <w:rFonts w:ascii="Times New Roman" w:hAnsi="Times New Roman"/>
                <w:color w:val="000000"/>
              </w:rPr>
              <w:t>4</w:t>
            </w:r>
            <w:r w:rsidRPr="00D9339E">
              <w:rPr>
                <w:rFonts w:ascii="Times New Roman" w:hAnsi="Times New Roman"/>
                <w:color w:val="000000"/>
              </w:rPr>
              <w:t>周前</w:t>
            </w:r>
          </w:p>
          <w:p w14:paraId="71E7D626"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4 weeks before the start of SAT</w:t>
            </w:r>
          </w:p>
        </w:tc>
      </w:tr>
      <w:tr w:rsidR="00111529" w:rsidRPr="00D9339E" w14:paraId="07E45652" w14:textId="77777777" w:rsidTr="00545AD5">
        <w:trPr>
          <w:jc w:val="center"/>
        </w:trPr>
        <w:tc>
          <w:tcPr>
            <w:tcW w:w="527" w:type="dxa"/>
            <w:vAlign w:val="center"/>
          </w:tcPr>
          <w:p w14:paraId="74E4E0F6"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0FC0FDB7"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标签清单</w:t>
            </w:r>
            <w:r w:rsidRPr="00D9339E">
              <w:rPr>
                <w:rFonts w:ascii="Times New Roman" w:hAnsi="Times New Roman"/>
                <w:color w:val="000000"/>
              </w:rPr>
              <w:t xml:space="preserve"> </w:t>
            </w:r>
          </w:p>
          <w:p w14:paraId="0B973D33" w14:textId="79D1FDCA" w:rsidR="00111529" w:rsidRPr="00D9339E" w:rsidRDefault="00111529" w:rsidP="00111529">
            <w:pPr>
              <w:jc w:val="left"/>
              <w:rPr>
                <w:rFonts w:ascii="Times New Roman" w:hAnsi="Times New Roman"/>
                <w:color w:val="000000"/>
              </w:rPr>
            </w:pPr>
            <w:r w:rsidRPr="00D9339E">
              <w:rPr>
                <w:rFonts w:ascii="Times New Roman" w:hAnsi="Times New Roman"/>
                <w:color w:val="000000"/>
              </w:rPr>
              <w:t>Tag list</w:t>
            </w:r>
          </w:p>
        </w:tc>
        <w:tc>
          <w:tcPr>
            <w:tcW w:w="1182" w:type="dxa"/>
            <w:vAlign w:val="center"/>
          </w:tcPr>
          <w:p w14:paraId="44137C82"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3A9C5CCC" w14:textId="77777777" w:rsidR="00111529" w:rsidRPr="00D9339E" w:rsidRDefault="00111529" w:rsidP="00111529">
            <w:pPr>
              <w:jc w:val="center"/>
              <w:rPr>
                <w:rFonts w:ascii="Times New Roman" w:hAnsi="Times New Roman"/>
                <w:color w:val="000000"/>
              </w:rPr>
            </w:pPr>
            <w:r w:rsidRPr="00D9339E">
              <w:rPr>
                <w:rFonts w:ascii="Times New Roman" w:hAnsi="Times New Roman"/>
                <w:color w:val="000000"/>
              </w:rPr>
              <w:t>纸质和电子版</w:t>
            </w:r>
          </w:p>
          <w:p w14:paraId="1BA0C239" w14:textId="77777777" w:rsidR="00111529" w:rsidRPr="00D9339E" w:rsidRDefault="00111529" w:rsidP="00111529">
            <w:pPr>
              <w:jc w:val="cente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0147BC75"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38158D60"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2DDD708C"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FAT</w:t>
            </w:r>
            <w:r w:rsidRPr="00D9339E">
              <w:rPr>
                <w:rFonts w:ascii="Times New Roman" w:hAnsi="Times New Roman"/>
                <w:color w:val="000000"/>
              </w:rPr>
              <w:t>开始</w:t>
            </w:r>
            <w:r w:rsidRPr="00D9339E">
              <w:rPr>
                <w:rFonts w:ascii="Times New Roman" w:hAnsi="Times New Roman"/>
                <w:color w:val="000000"/>
              </w:rPr>
              <w:t>2</w:t>
            </w:r>
            <w:r w:rsidRPr="00D9339E">
              <w:rPr>
                <w:rFonts w:ascii="Times New Roman" w:hAnsi="Times New Roman"/>
                <w:color w:val="000000"/>
              </w:rPr>
              <w:t>周前</w:t>
            </w:r>
          </w:p>
          <w:p w14:paraId="2333738B"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2 weeks before the start of FAT</w:t>
            </w:r>
          </w:p>
        </w:tc>
      </w:tr>
      <w:tr w:rsidR="00111529" w:rsidRPr="00D9339E" w14:paraId="3B7CE511" w14:textId="77777777" w:rsidTr="00545AD5">
        <w:trPr>
          <w:jc w:val="center"/>
        </w:trPr>
        <w:tc>
          <w:tcPr>
            <w:tcW w:w="527" w:type="dxa"/>
            <w:vAlign w:val="center"/>
          </w:tcPr>
          <w:p w14:paraId="5DD02B74"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40CE020B"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组件清单</w:t>
            </w:r>
            <w:r w:rsidRPr="00D9339E">
              <w:rPr>
                <w:rFonts w:ascii="Times New Roman" w:hAnsi="Times New Roman"/>
                <w:color w:val="000000"/>
              </w:rPr>
              <w:t xml:space="preserve"> </w:t>
            </w:r>
          </w:p>
          <w:p w14:paraId="161FECAA" w14:textId="5529D49A" w:rsidR="00111529" w:rsidRPr="00D9339E" w:rsidRDefault="00111529" w:rsidP="00111529">
            <w:pPr>
              <w:jc w:val="left"/>
              <w:rPr>
                <w:rFonts w:ascii="Times New Roman" w:hAnsi="Times New Roman"/>
                <w:color w:val="000000"/>
              </w:rPr>
            </w:pPr>
            <w:r w:rsidRPr="00D9339E">
              <w:rPr>
                <w:rFonts w:ascii="Times New Roman" w:hAnsi="Times New Roman"/>
                <w:color w:val="000000"/>
              </w:rPr>
              <w:lastRenderedPageBreak/>
              <w:t>Components list</w:t>
            </w:r>
          </w:p>
        </w:tc>
        <w:tc>
          <w:tcPr>
            <w:tcW w:w="1182" w:type="dxa"/>
            <w:vAlign w:val="center"/>
          </w:tcPr>
          <w:p w14:paraId="61C70255"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lastRenderedPageBreak/>
              <w:t>中英双语</w:t>
            </w:r>
            <w:r w:rsidRPr="00D9339E">
              <w:rPr>
                <w:rFonts w:ascii="Times New Roman" w:hAnsi="Times New Roman"/>
              </w:rPr>
              <w:lastRenderedPageBreak/>
              <w:t>Bilingual</w:t>
            </w:r>
          </w:p>
        </w:tc>
        <w:tc>
          <w:tcPr>
            <w:tcW w:w="1701" w:type="dxa"/>
            <w:vAlign w:val="center"/>
          </w:tcPr>
          <w:p w14:paraId="2AB16925" w14:textId="77777777" w:rsidR="00111529" w:rsidRPr="00D9339E" w:rsidRDefault="00111529" w:rsidP="00111529">
            <w:pPr>
              <w:jc w:val="center"/>
              <w:rPr>
                <w:rFonts w:ascii="Times New Roman" w:hAnsi="Times New Roman"/>
                <w:color w:val="000000"/>
              </w:rPr>
            </w:pPr>
            <w:r w:rsidRPr="00D9339E">
              <w:rPr>
                <w:rFonts w:ascii="Times New Roman" w:hAnsi="Times New Roman"/>
                <w:color w:val="000000"/>
              </w:rPr>
              <w:lastRenderedPageBreak/>
              <w:t>纸质和电子版</w:t>
            </w:r>
          </w:p>
          <w:p w14:paraId="731B8A5A" w14:textId="77777777" w:rsidR="00111529" w:rsidRPr="00D9339E" w:rsidRDefault="00111529" w:rsidP="00111529">
            <w:pPr>
              <w:jc w:val="center"/>
              <w:rPr>
                <w:rFonts w:ascii="Times New Roman" w:hAnsi="Times New Roman"/>
                <w:color w:val="000000"/>
              </w:rPr>
            </w:pPr>
            <w:r w:rsidRPr="00D9339E">
              <w:rPr>
                <w:rFonts w:ascii="Times New Roman" w:hAnsi="Times New Roman"/>
                <w:color w:val="000000"/>
              </w:rPr>
              <w:lastRenderedPageBreak/>
              <w:t>Hard copy &amp;Elec</w:t>
            </w:r>
          </w:p>
        </w:tc>
        <w:tc>
          <w:tcPr>
            <w:tcW w:w="1134" w:type="dxa"/>
            <w:vAlign w:val="center"/>
          </w:tcPr>
          <w:p w14:paraId="02979DB4"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lastRenderedPageBreak/>
              <w:t>PDF</w:t>
            </w:r>
          </w:p>
        </w:tc>
        <w:tc>
          <w:tcPr>
            <w:tcW w:w="1134" w:type="dxa"/>
            <w:vAlign w:val="center"/>
          </w:tcPr>
          <w:p w14:paraId="0D89B160"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76665F14"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FAT</w:t>
            </w:r>
            <w:r w:rsidRPr="00D9339E">
              <w:rPr>
                <w:rFonts w:ascii="Times New Roman" w:hAnsi="Times New Roman"/>
                <w:color w:val="000000"/>
              </w:rPr>
              <w:t>开始</w:t>
            </w:r>
            <w:r w:rsidRPr="00D9339E">
              <w:rPr>
                <w:rFonts w:ascii="Times New Roman" w:hAnsi="Times New Roman"/>
                <w:color w:val="000000"/>
              </w:rPr>
              <w:t>2</w:t>
            </w:r>
            <w:r w:rsidRPr="00D9339E">
              <w:rPr>
                <w:rFonts w:ascii="Times New Roman" w:hAnsi="Times New Roman"/>
                <w:color w:val="000000"/>
              </w:rPr>
              <w:t>周前</w:t>
            </w:r>
          </w:p>
          <w:p w14:paraId="505A83BE"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lastRenderedPageBreak/>
              <w:t>2 weeks before the start of FAT</w:t>
            </w:r>
          </w:p>
        </w:tc>
      </w:tr>
      <w:tr w:rsidR="00111529" w:rsidRPr="00D9339E" w14:paraId="5E3DBD16" w14:textId="77777777" w:rsidTr="00545AD5">
        <w:trPr>
          <w:jc w:val="center"/>
        </w:trPr>
        <w:tc>
          <w:tcPr>
            <w:tcW w:w="527" w:type="dxa"/>
            <w:vAlign w:val="center"/>
          </w:tcPr>
          <w:p w14:paraId="416C9D3C"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7ED8DB63"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部件数据表</w:t>
            </w:r>
            <w:r w:rsidRPr="00D9339E">
              <w:rPr>
                <w:rFonts w:ascii="Times New Roman" w:hAnsi="Times New Roman"/>
                <w:color w:val="000000"/>
              </w:rPr>
              <w:t xml:space="preserve"> Component datasheet</w:t>
            </w:r>
          </w:p>
        </w:tc>
        <w:tc>
          <w:tcPr>
            <w:tcW w:w="1182" w:type="dxa"/>
            <w:vAlign w:val="center"/>
          </w:tcPr>
          <w:p w14:paraId="606567F0"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2D514F82" w14:textId="77777777" w:rsidR="00111529" w:rsidRPr="00D9339E" w:rsidRDefault="00111529" w:rsidP="00111529">
            <w:pPr>
              <w:jc w:val="center"/>
              <w:rPr>
                <w:rFonts w:ascii="Times New Roman" w:hAnsi="Times New Roman"/>
                <w:color w:val="000000"/>
              </w:rPr>
            </w:pPr>
            <w:r w:rsidRPr="00D9339E">
              <w:rPr>
                <w:rFonts w:ascii="Times New Roman" w:hAnsi="Times New Roman"/>
                <w:color w:val="000000"/>
              </w:rPr>
              <w:t>纸质和电子版</w:t>
            </w:r>
          </w:p>
          <w:p w14:paraId="23640898" w14:textId="77777777" w:rsidR="00111529" w:rsidRPr="00D9339E" w:rsidRDefault="00111529" w:rsidP="00111529">
            <w:pPr>
              <w:jc w:val="cente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4FAA64F1"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56EF5474"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3687DD5A"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 xml:space="preserve">DQ </w:t>
            </w:r>
            <w:r w:rsidRPr="00D9339E">
              <w:rPr>
                <w:rFonts w:ascii="Times New Roman" w:hAnsi="Times New Roman"/>
                <w:color w:val="000000"/>
              </w:rPr>
              <w:t>开始前</w:t>
            </w:r>
          </w:p>
          <w:p w14:paraId="15439F2A"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Before DQ</w:t>
            </w:r>
          </w:p>
        </w:tc>
      </w:tr>
      <w:tr w:rsidR="00111529" w:rsidRPr="00D9339E" w14:paraId="1A8C1E3A" w14:textId="77777777" w:rsidTr="00545AD5">
        <w:trPr>
          <w:jc w:val="center"/>
        </w:trPr>
        <w:tc>
          <w:tcPr>
            <w:tcW w:w="527" w:type="dxa"/>
            <w:vAlign w:val="center"/>
          </w:tcPr>
          <w:p w14:paraId="018BE2FE"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0EAF8AF8"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PID</w:t>
            </w:r>
            <w:r w:rsidRPr="00D9339E">
              <w:rPr>
                <w:rFonts w:ascii="Times New Roman" w:hAnsi="Times New Roman"/>
                <w:color w:val="000000"/>
              </w:rPr>
              <w:t>图</w:t>
            </w:r>
            <w:r w:rsidRPr="00D9339E">
              <w:rPr>
                <w:rFonts w:ascii="Times New Roman" w:hAnsi="Times New Roman"/>
                <w:color w:val="000000"/>
              </w:rPr>
              <w:t xml:space="preserve"> </w:t>
            </w:r>
          </w:p>
          <w:p w14:paraId="6E8FD042" w14:textId="3A3141A1" w:rsidR="00111529" w:rsidRPr="00D9339E" w:rsidRDefault="00111529" w:rsidP="00111529">
            <w:pPr>
              <w:jc w:val="left"/>
              <w:rPr>
                <w:rFonts w:ascii="Times New Roman" w:hAnsi="Times New Roman"/>
                <w:color w:val="000000"/>
              </w:rPr>
            </w:pPr>
            <w:r w:rsidRPr="00D9339E">
              <w:rPr>
                <w:rFonts w:ascii="Times New Roman" w:hAnsi="Times New Roman"/>
                <w:color w:val="000000"/>
              </w:rPr>
              <w:t>P&amp;IDs</w:t>
            </w:r>
          </w:p>
        </w:tc>
        <w:tc>
          <w:tcPr>
            <w:tcW w:w="1182" w:type="dxa"/>
            <w:vAlign w:val="center"/>
          </w:tcPr>
          <w:p w14:paraId="1E3577B4"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043DFFD9" w14:textId="77777777" w:rsidR="00111529" w:rsidRPr="00D9339E" w:rsidRDefault="00111529" w:rsidP="00111529">
            <w:pPr>
              <w:jc w:val="center"/>
              <w:rPr>
                <w:rFonts w:ascii="Times New Roman" w:hAnsi="Times New Roman"/>
                <w:color w:val="000000"/>
              </w:rPr>
            </w:pPr>
            <w:r w:rsidRPr="00D9339E">
              <w:rPr>
                <w:rFonts w:ascii="Times New Roman" w:hAnsi="Times New Roman"/>
                <w:color w:val="000000"/>
              </w:rPr>
              <w:t>纸质和电子版</w:t>
            </w:r>
          </w:p>
          <w:p w14:paraId="598CD7EF" w14:textId="77777777" w:rsidR="00111529" w:rsidRPr="00D9339E" w:rsidRDefault="00111529" w:rsidP="00111529">
            <w:pPr>
              <w:jc w:val="cente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0B44DD32"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6BE673D2"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02F62306"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 xml:space="preserve">DQ </w:t>
            </w:r>
            <w:r w:rsidRPr="00D9339E">
              <w:rPr>
                <w:rFonts w:ascii="Times New Roman" w:hAnsi="Times New Roman"/>
                <w:color w:val="000000"/>
              </w:rPr>
              <w:t>开始前</w:t>
            </w:r>
          </w:p>
          <w:p w14:paraId="37AA47AA"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Before DQ</w:t>
            </w:r>
          </w:p>
        </w:tc>
      </w:tr>
      <w:tr w:rsidR="00111529" w:rsidRPr="00D9339E" w14:paraId="7F8DD275" w14:textId="77777777" w:rsidTr="00545AD5">
        <w:trPr>
          <w:jc w:val="center"/>
        </w:trPr>
        <w:tc>
          <w:tcPr>
            <w:tcW w:w="527" w:type="dxa"/>
            <w:vAlign w:val="center"/>
          </w:tcPr>
          <w:p w14:paraId="2E8C54EC"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58A2A0D3" w14:textId="04354E21" w:rsidR="00111529" w:rsidRPr="00D9339E" w:rsidRDefault="00111529" w:rsidP="00111529">
            <w:pPr>
              <w:jc w:val="left"/>
              <w:rPr>
                <w:rFonts w:ascii="Times New Roman" w:hAnsi="Times New Roman"/>
                <w:color w:val="000000"/>
              </w:rPr>
            </w:pPr>
            <w:r w:rsidRPr="00D9339E">
              <w:rPr>
                <w:rFonts w:ascii="Times New Roman" w:hAnsi="Times New Roman"/>
                <w:color w:val="000000"/>
              </w:rPr>
              <w:t>容器图及接口清单</w:t>
            </w:r>
            <w:r w:rsidRPr="00D9339E">
              <w:rPr>
                <w:rFonts w:ascii="Times New Roman" w:hAnsi="Times New Roman"/>
                <w:color w:val="000000"/>
              </w:rPr>
              <w:t xml:space="preserve"> Vessel drawings &amp; Nozzle list</w:t>
            </w:r>
          </w:p>
        </w:tc>
        <w:tc>
          <w:tcPr>
            <w:tcW w:w="1182" w:type="dxa"/>
            <w:vAlign w:val="center"/>
          </w:tcPr>
          <w:p w14:paraId="7200963E" w14:textId="7423578F"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0AE2F320" w14:textId="77777777" w:rsidR="00111529" w:rsidRPr="00D9339E" w:rsidRDefault="00111529" w:rsidP="00111529">
            <w:pPr>
              <w:jc w:val="center"/>
              <w:rPr>
                <w:rFonts w:ascii="Times New Roman" w:hAnsi="Times New Roman"/>
                <w:color w:val="000000"/>
              </w:rPr>
            </w:pPr>
            <w:r w:rsidRPr="00D9339E">
              <w:rPr>
                <w:rFonts w:ascii="Times New Roman" w:hAnsi="Times New Roman"/>
                <w:color w:val="000000"/>
              </w:rPr>
              <w:t>纸质和电子版</w:t>
            </w:r>
          </w:p>
          <w:p w14:paraId="1B90AF54" w14:textId="3F95D4F0" w:rsidR="00111529" w:rsidRPr="00D9339E" w:rsidRDefault="00111529" w:rsidP="00111529">
            <w:pPr>
              <w:jc w:val="cente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18A2E516" w14:textId="7216CB82"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3C3B3FFB" w14:textId="6F8A2FA3"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6041B964"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 xml:space="preserve">DQ </w:t>
            </w:r>
            <w:r w:rsidRPr="00D9339E">
              <w:rPr>
                <w:rFonts w:ascii="Times New Roman" w:hAnsi="Times New Roman"/>
                <w:color w:val="000000"/>
              </w:rPr>
              <w:t>开始前</w:t>
            </w:r>
          </w:p>
          <w:p w14:paraId="4812427F" w14:textId="5472132F" w:rsidR="00111529" w:rsidRPr="00D9339E" w:rsidRDefault="00111529" w:rsidP="00111529">
            <w:pPr>
              <w:pStyle w:val="af8"/>
              <w:tabs>
                <w:tab w:val="left" w:pos="993"/>
              </w:tabs>
              <w:autoSpaceDE w:val="0"/>
              <w:autoSpaceDN w:val="0"/>
              <w:adjustRightInd w:val="0"/>
              <w:spacing w:before="120"/>
              <w:ind w:firstLineChars="0" w:firstLine="0"/>
              <w:rPr>
                <w:rFonts w:ascii="Times New Roman" w:hAnsi="Times New Roman"/>
                <w:color w:val="000000"/>
              </w:rPr>
            </w:pPr>
            <w:r w:rsidRPr="00D9339E">
              <w:rPr>
                <w:rFonts w:ascii="Times New Roman" w:hAnsi="Times New Roman"/>
                <w:color w:val="000000"/>
              </w:rPr>
              <w:t>Before DQ</w:t>
            </w:r>
          </w:p>
        </w:tc>
      </w:tr>
      <w:tr w:rsidR="00111529" w:rsidRPr="00D9339E" w14:paraId="07948B84" w14:textId="77777777" w:rsidTr="00545AD5">
        <w:trPr>
          <w:jc w:val="center"/>
        </w:trPr>
        <w:tc>
          <w:tcPr>
            <w:tcW w:w="527" w:type="dxa"/>
            <w:vAlign w:val="center"/>
          </w:tcPr>
          <w:p w14:paraId="0C705CE8"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78B521DD"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布局图</w:t>
            </w:r>
          </w:p>
          <w:p w14:paraId="4DA8EED9" w14:textId="7F72F886" w:rsidR="00111529" w:rsidRPr="00D9339E" w:rsidRDefault="00111529" w:rsidP="00111529">
            <w:pPr>
              <w:jc w:val="left"/>
              <w:rPr>
                <w:rFonts w:ascii="Times New Roman" w:hAnsi="Times New Roman"/>
                <w:color w:val="000000"/>
              </w:rPr>
            </w:pPr>
            <w:r w:rsidRPr="00D9339E">
              <w:rPr>
                <w:rFonts w:ascii="Times New Roman" w:hAnsi="Times New Roman"/>
                <w:color w:val="000000"/>
              </w:rPr>
              <w:t>Layout</w:t>
            </w:r>
          </w:p>
        </w:tc>
        <w:tc>
          <w:tcPr>
            <w:tcW w:w="1182" w:type="dxa"/>
            <w:vAlign w:val="center"/>
          </w:tcPr>
          <w:p w14:paraId="64DFC802"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7808D202" w14:textId="77777777" w:rsidR="00111529" w:rsidRPr="00D9339E" w:rsidRDefault="00111529" w:rsidP="00111529">
            <w:pPr>
              <w:jc w:val="center"/>
              <w:rPr>
                <w:rFonts w:ascii="Times New Roman" w:hAnsi="Times New Roman"/>
                <w:color w:val="000000"/>
              </w:rPr>
            </w:pPr>
            <w:r w:rsidRPr="00D9339E">
              <w:rPr>
                <w:rFonts w:ascii="Times New Roman" w:hAnsi="Times New Roman"/>
                <w:color w:val="000000"/>
              </w:rPr>
              <w:t>纸质和电子版</w:t>
            </w:r>
          </w:p>
          <w:p w14:paraId="056D9C67" w14:textId="77777777" w:rsidR="00111529" w:rsidRPr="00D9339E" w:rsidRDefault="00111529" w:rsidP="00111529">
            <w:pPr>
              <w:jc w:val="cente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5915D0B1"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34F3F5C3"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0E27FD0E"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 xml:space="preserve">DQ </w:t>
            </w:r>
            <w:r w:rsidRPr="00D9339E">
              <w:rPr>
                <w:rFonts w:ascii="Times New Roman" w:hAnsi="Times New Roman"/>
                <w:color w:val="000000"/>
              </w:rPr>
              <w:t>开始前</w:t>
            </w:r>
          </w:p>
          <w:p w14:paraId="2F23B2F1"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Before DQ</w:t>
            </w:r>
          </w:p>
        </w:tc>
      </w:tr>
      <w:tr w:rsidR="00111529" w:rsidRPr="00D9339E" w14:paraId="269CC2EE" w14:textId="77777777" w:rsidTr="00545AD5">
        <w:trPr>
          <w:jc w:val="center"/>
        </w:trPr>
        <w:tc>
          <w:tcPr>
            <w:tcW w:w="527" w:type="dxa"/>
            <w:vAlign w:val="center"/>
          </w:tcPr>
          <w:p w14:paraId="68B8F0C3"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19F95052"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电气部件列表</w:t>
            </w:r>
            <w:r w:rsidRPr="00D9339E">
              <w:rPr>
                <w:rFonts w:ascii="Times New Roman" w:hAnsi="Times New Roman"/>
                <w:color w:val="000000"/>
              </w:rPr>
              <w:t xml:space="preserve"> Electrical part list</w:t>
            </w:r>
          </w:p>
        </w:tc>
        <w:tc>
          <w:tcPr>
            <w:tcW w:w="1182" w:type="dxa"/>
            <w:vAlign w:val="center"/>
          </w:tcPr>
          <w:p w14:paraId="0C8B0759"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4CA5A597" w14:textId="77777777" w:rsidR="00111529" w:rsidRPr="00D9339E" w:rsidRDefault="00111529" w:rsidP="00111529">
            <w:pPr>
              <w:jc w:val="center"/>
              <w:rPr>
                <w:rFonts w:ascii="Times New Roman" w:hAnsi="Times New Roman"/>
                <w:color w:val="000000"/>
              </w:rPr>
            </w:pPr>
            <w:r w:rsidRPr="00D9339E">
              <w:rPr>
                <w:rFonts w:ascii="Times New Roman" w:hAnsi="Times New Roman"/>
                <w:color w:val="000000"/>
              </w:rPr>
              <w:t>纸质和电子版</w:t>
            </w:r>
          </w:p>
          <w:p w14:paraId="09CE7DE8" w14:textId="77777777" w:rsidR="00111529" w:rsidRPr="00D9339E" w:rsidRDefault="00111529" w:rsidP="00111529">
            <w:pPr>
              <w:jc w:val="cente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51C0DDE9"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6F0E090F"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087E875A"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 xml:space="preserve">DQ </w:t>
            </w:r>
            <w:r w:rsidRPr="00D9339E">
              <w:rPr>
                <w:rFonts w:ascii="Times New Roman" w:hAnsi="Times New Roman"/>
                <w:color w:val="000000"/>
              </w:rPr>
              <w:t>开始前</w:t>
            </w:r>
          </w:p>
          <w:p w14:paraId="791B47C1"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Before DQ</w:t>
            </w:r>
          </w:p>
        </w:tc>
      </w:tr>
      <w:tr w:rsidR="00111529" w:rsidRPr="00D9339E" w14:paraId="32EA7AFD" w14:textId="77777777" w:rsidTr="00545AD5">
        <w:trPr>
          <w:jc w:val="center"/>
        </w:trPr>
        <w:tc>
          <w:tcPr>
            <w:tcW w:w="527" w:type="dxa"/>
            <w:vAlign w:val="center"/>
          </w:tcPr>
          <w:p w14:paraId="66EEFC33"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2CF8F2EF"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电气图</w:t>
            </w:r>
            <w:r w:rsidRPr="00D9339E">
              <w:rPr>
                <w:rFonts w:ascii="Times New Roman" w:hAnsi="Times New Roman"/>
                <w:color w:val="000000"/>
              </w:rPr>
              <w:t xml:space="preserve"> </w:t>
            </w:r>
          </w:p>
          <w:p w14:paraId="794E2543" w14:textId="23527255" w:rsidR="00111529" w:rsidRPr="00D9339E" w:rsidRDefault="00111529" w:rsidP="00111529">
            <w:pPr>
              <w:jc w:val="left"/>
              <w:rPr>
                <w:rFonts w:ascii="Times New Roman" w:hAnsi="Times New Roman"/>
                <w:color w:val="000000"/>
              </w:rPr>
            </w:pPr>
            <w:r w:rsidRPr="00D9339E">
              <w:rPr>
                <w:rFonts w:ascii="Times New Roman" w:hAnsi="Times New Roman"/>
                <w:color w:val="000000"/>
              </w:rPr>
              <w:t>Electrical diagrams</w:t>
            </w:r>
          </w:p>
        </w:tc>
        <w:tc>
          <w:tcPr>
            <w:tcW w:w="1182" w:type="dxa"/>
            <w:vAlign w:val="center"/>
          </w:tcPr>
          <w:p w14:paraId="45F87B64"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68A29580" w14:textId="77777777" w:rsidR="00111529" w:rsidRPr="00D9339E" w:rsidRDefault="00111529" w:rsidP="00111529">
            <w:pPr>
              <w:jc w:val="center"/>
              <w:rPr>
                <w:rFonts w:ascii="Times New Roman" w:hAnsi="Times New Roman"/>
                <w:color w:val="000000"/>
              </w:rPr>
            </w:pPr>
            <w:r w:rsidRPr="00D9339E">
              <w:rPr>
                <w:rFonts w:ascii="Times New Roman" w:hAnsi="Times New Roman"/>
                <w:color w:val="000000"/>
              </w:rPr>
              <w:t>纸质和电子版</w:t>
            </w:r>
          </w:p>
          <w:p w14:paraId="404E381A" w14:textId="77777777" w:rsidR="00111529" w:rsidRPr="00D9339E" w:rsidRDefault="00111529" w:rsidP="00111529">
            <w:pPr>
              <w:jc w:val="cente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13CB06CE"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6ED0B9A4"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586EBA3E"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 xml:space="preserve">DQ </w:t>
            </w:r>
            <w:r w:rsidRPr="00D9339E">
              <w:rPr>
                <w:rFonts w:ascii="Times New Roman" w:hAnsi="Times New Roman"/>
                <w:color w:val="000000"/>
              </w:rPr>
              <w:t>开始前</w:t>
            </w:r>
          </w:p>
          <w:p w14:paraId="2AEBCB7E"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Before DQ</w:t>
            </w:r>
          </w:p>
        </w:tc>
      </w:tr>
      <w:tr w:rsidR="00111529" w:rsidRPr="00D9339E" w14:paraId="6F7A4801" w14:textId="77777777" w:rsidTr="00545AD5">
        <w:trPr>
          <w:jc w:val="center"/>
        </w:trPr>
        <w:tc>
          <w:tcPr>
            <w:tcW w:w="527" w:type="dxa"/>
            <w:vAlign w:val="center"/>
          </w:tcPr>
          <w:p w14:paraId="687D0A0F"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5989D976"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电气负荷</w:t>
            </w:r>
            <w:r w:rsidRPr="00D9339E">
              <w:rPr>
                <w:rFonts w:ascii="Times New Roman" w:hAnsi="Times New Roman"/>
                <w:color w:val="000000"/>
              </w:rPr>
              <w:t xml:space="preserve"> </w:t>
            </w:r>
          </w:p>
          <w:p w14:paraId="1FF7CC99" w14:textId="658C7C4F" w:rsidR="00111529" w:rsidRPr="00D9339E" w:rsidRDefault="00111529" w:rsidP="00111529">
            <w:pPr>
              <w:jc w:val="left"/>
              <w:rPr>
                <w:rFonts w:ascii="Times New Roman" w:hAnsi="Times New Roman"/>
                <w:color w:val="000000"/>
              </w:rPr>
            </w:pPr>
            <w:r w:rsidRPr="00D9339E">
              <w:rPr>
                <w:rFonts w:ascii="Times New Roman" w:hAnsi="Times New Roman"/>
                <w:color w:val="000000"/>
              </w:rPr>
              <w:t>Electrical load (kW, V, Phase, Frequency)</w:t>
            </w:r>
          </w:p>
        </w:tc>
        <w:tc>
          <w:tcPr>
            <w:tcW w:w="1182" w:type="dxa"/>
            <w:vAlign w:val="center"/>
          </w:tcPr>
          <w:p w14:paraId="0070D9AF"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045BC8B9" w14:textId="77777777" w:rsidR="00111529" w:rsidRPr="00D9339E" w:rsidRDefault="00111529" w:rsidP="00111529">
            <w:pPr>
              <w:jc w:val="center"/>
              <w:rPr>
                <w:rFonts w:ascii="Times New Roman" w:hAnsi="Times New Roman"/>
                <w:color w:val="000000"/>
              </w:rPr>
            </w:pPr>
            <w:r w:rsidRPr="00D9339E">
              <w:rPr>
                <w:rFonts w:ascii="Times New Roman" w:hAnsi="Times New Roman"/>
                <w:color w:val="000000"/>
              </w:rPr>
              <w:t>纸质和电子版</w:t>
            </w:r>
          </w:p>
          <w:p w14:paraId="503012E3" w14:textId="77777777" w:rsidR="00111529" w:rsidRPr="00D9339E" w:rsidRDefault="00111529" w:rsidP="00111529">
            <w:pPr>
              <w:jc w:val="cente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5F515DD8"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4F8A1E14"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00B0D3B7"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 xml:space="preserve">DQ </w:t>
            </w:r>
            <w:r w:rsidRPr="00D9339E">
              <w:rPr>
                <w:rFonts w:ascii="Times New Roman" w:hAnsi="Times New Roman"/>
                <w:color w:val="000000"/>
              </w:rPr>
              <w:t>开始前</w:t>
            </w:r>
          </w:p>
          <w:p w14:paraId="1AB6BCEB"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Before DQ</w:t>
            </w:r>
          </w:p>
        </w:tc>
      </w:tr>
      <w:tr w:rsidR="00111529" w:rsidRPr="00D9339E" w14:paraId="05D719D4" w14:textId="77777777" w:rsidTr="00545AD5">
        <w:trPr>
          <w:jc w:val="center"/>
        </w:trPr>
        <w:tc>
          <w:tcPr>
            <w:tcW w:w="527" w:type="dxa"/>
            <w:vAlign w:val="center"/>
          </w:tcPr>
          <w:p w14:paraId="41294264"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46F37D18"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I/O</w:t>
            </w:r>
            <w:r w:rsidRPr="00D9339E">
              <w:rPr>
                <w:rFonts w:ascii="Times New Roman" w:hAnsi="Times New Roman"/>
                <w:color w:val="000000"/>
              </w:rPr>
              <w:t>列表及地址列表</w:t>
            </w:r>
            <w:r w:rsidRPr="00D9339E">
              <w:rPr>
                <w:rFonts w:ascii="Times New Roman" w:hAnsi="Times New Roman"/>
                <w:color w:val="000000"/>
              </w:rPr>
              <w:t xml:space="preserve"> </w:t>
            </w:r>
          </w:p>
          <w:p w14:paraId="66E4C779" w14:textId="631F685C" w:rsidR="00111529" w:rsidRPr="00D9339E" w:rsidRDefault="00111529" w:rsidP="00111529">
            <w:pPr>
              <w:jc w:val="left"/>
              <w:rPr>
                <w:rFonts w:ascii="Times New Roman" w:hAnsi="Times New Roman"/>
                <w:color w:val="000000"/>
              </w:rPr>
            </w:pPr>
            <w:r w:rsidRPr="00D9339E">
              <w:rPr>
                <w:rFonts w:ascii="Times New Roman" w:hAnsi="Times New Roman"/>
                <w:color w:val="000000"/>
              </w:rPr>
              <w:t>I/O List and address table</w:t>
            </w:r>
          </w:p>
        </w:tc>
        <w:tc>
          <w:tcPr>
            <w:tcW w:w="1182" w:type="dxa"/>
            <w:vAlign w:val="center"/>
          </w:tcPr>
          <w:p w14:paraId="71C5624B"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3C58C252" w14:textId="77777777" w:rsidR="00111529" w:rsidRPr="00D9339E" w:rsidRDefault="00111529" w:rsidP="00111529">
            <w:pPr>
              <w:jc w:val="center"/>
              <w:rPr>
                <w:rFonts w:ascii="Times New Roman" w:hAnsi="Times New Roman"/>
                <w:color w:val="000000"/>
              </w:rPr>
            </w:pPr>
            <w:r w:rsidRPr="00D9339E">
              <w:rPr>
                <w:rFonts w:ascii="Times New Roman" w:hAnsi="Times New Roman"/>
                <w:color w:val="000000"/>
              </w:rPr>
              <w:t>纸质和电子版</w:t>
            </w:r>
          </w:p>
          <w:p w14:paraId="34238CFF" w14:textId="77777777" w:rsidR="00111529" w:rsidRPr="00D9339E" w:rsidRDefault="00111529" w:rsidP="00111529">
            <w:pPr>
              <w:jc w:val="cente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52E4D7DF"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303A598F"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498A8ABB"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 xml:space="preserve">DQ </w:t>
            </w:r>
            <w:r w:rsidRPr="00D9339E">
              <w:rPr>
                <w:rFonts w:ascii="Times New Roman" w:hAnsi="Times New Roman"/>
                <w:color w:val="000000"/>
              </w:rPr>
              <w:t>开始前</w:t>
            </w:r>
          </w:p>
          <w:p w14:paraId="62F90238"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Before DQ</w:t>
            </w:r>
          </w:p>
        </w:tc>
      </w:tr>
      <w:tr w:rsidR="00111529" w:rsidRPr="00D9339E" w14:paraId="055ACEE0" w14:textId="77777777" w:rsidTr="00545AD5">
        <w:trPr>
          <w:jc w:val="center"/>
        </w:trPr>
        <w:tc>
          <w:tcPr>
            <w:tcW w:w="527" w:type="dxa"/>
            <w:vAlign w:val="center"/>
          </w:tcPr>
          <w:p w14:paraId="28069AAE"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30FF2120"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参数设定值</w:t>
            </w:r>
            <w:r w:rsidRPr="00D9339E">
              <w:rPr>
                <w:rFonts w:ascii="Times New Roman" w:hAnsi="Times New Roman"/>
                <w:color w:val="000000"/>
              </w:rPr>
              <w:t xml:space="preserve"> </w:t>
            </w:r>
          </w:p>
          <w:p w14:paraId="2068D5B0" w14:textId="42577A64" w:rsidR="00111529" w:rsidRPr="00D9339E" w:rsidRDefault="00111529" w:rsidP="00111529">
            <w:pPr>
              <w:jc w:val="left"/>
              <w:rPr>
                <w:rFonts w:ascii="Times New Roman" w:hAnsi="Times New Roman"/>
                <w:color w:val="000000"/>
              </w:rPr>
            </w:pPr>
            <w:r w:rsidRPr="00D9339E">
              <w:rPr>
                <w:rFonts w:ascii="Times New Roman" w:hAnsi="Times New Roman"/>
                <w:color w:val="000000"/>
              </w:rPr>
              <w:t>Parameter settings</w:t>
            </w:r>
          </w:p>
        </w:tc>
        <w:tc>
          <w:tcPr>
            <w:tcW w:w="1182" w:type="dxa"/>
            <w:vAlign w:val="center"/>
          </w:tcPr>
          <w:p w14:paraId="70DA778F"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082992C0" w14:textId="77777777" w:rsidR="00111529" w:rsidRPr="00D9339E" w:rsidRDefault="00111529" w:rsidP="00111529">
            <w:pPr>
              <w:jc w:val="center"/>
              <w:rPr>
                <w:rFonts w:ascii="Times New Roman" w:hAnsi="Times New Roman"/>
                <w:color w:val="000000"/>
              </w:rPr>
            </w:pPr>
            <w:r w:rsidRPr="00D9339E">
              <w:rPr>
                <w:rFonts w:ascii="Times New Roman" w:hAnsi="Times New Roman"/>
                <w:color w:val="000000"/>
              </w:rPr>
              <w:t>纸质和电子版</w:t>
            </w:r>
          </w:p>
          <w:p w14:paraId="3DEF9582" w14:textId="77777777" w:rsidR="00111529" w:rsidRPr="00D9339E" w:rsidRDefault="00111529" w:rsidP="00111529">
            <w:pPr>
              <w:jc w:val="cente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2B477A30"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702754BB"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2FEA8D36"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 xml:space="preserve">DQ </w:t>
            </w:r>
            <w:r w:rsidRPr="00D9339E">
              <w:rPr>
                <w:rFonts w:ascii="Times New Roman" w:hAnsi="Times New Roman"/>
                <w:color w:val="000000"/>
              </w:rPr>
              <w:t>开始前</w:t>
            </w:r>
          </w:p>
          <w:p w14:paraId="54380D15"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Before DQ</w:t>
            </w:r>
          </w:p>
        </w:tc>
      </w:tr>
      <w:tr w:rsidR="00111529" w:rsidRPr="00D9339E" w14:paraId="5FFC7E6D" w14:textId="77777777" w:rsidTr="00545AD5">
        <w:trPr>
          <w:jc w:val="center"/>
        </w:trPr>
        <w:tc>
          <w:tcPr>
            <w:tcW w:w="527" w:type="dxa"/>
            <w:vAlign w:val="center"/>
          </w:tcPr>
          <w:p w14:paraId="07BF1E9A"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4A05A867"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控制系统功能主文件</w:t>
            </w:r>
            <w:r w:rsidRPr="00D9339E">
              <w:rPr>
                <w:rFonts w:ascii="Times New Roman" w:hAnsi="Times New Roman"/>
                <w:color w:val="000000"/>
              </w:rPr>
              <w:t xml:space="preserve"> </w:t>
            </w:r>
          </w:p>
          <w:p w14:paraId="561A4292" w14:textId="77777777" w:rsidR="00111529" w:rsidRPr="00D9339E" w:rsidRDefault="00111529" w:rsidP="00111529">
            <w:pPr>
              <w:pStyle w:val="af8"/>
              <w:tabs>
                <w:tab w:val="left" w:pos="993"/>
              </w:tabs>
              <w:autoSpaceDE w:val="0"/>
              <w:autoSpaceDN w:val="0"/>
              <w:adjustRightInd w:val="0"/>
              <w:spacing w:before="120"/>
              <w:ind w:firstLineChars="0" w:firstLine="0"/>
              <w:jc w:val="left"/>
              <w:rPr>
                <w:rFonts w:ascii="Times New Roman" w:hAnsi="Times New Roman"/>
                <w:color w:val="000000"/>
              </w:rPr>
            </w:pPr>
            <w:r w:rsidRPr="00D9339E">
              <w:rPr>
                <w:rFonts w:ascii="Times New Roman" w:hAnsi="Times New Roman"/>
                <w:color w:val="000000"/>
              </w:rPr>
              <w:t>FDS main document incl. controller</w:t>
            </w:r>
          </w:p>
        </w:tc>
        <w:tc>
          <w:tcPr>
            <w:tcW w:w="1182" w:type="dxa"/>
            <w:vAlign w:val="center"/>
          </w:tcPr>
          <w:p w14:paraId="4878BBFF"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5AD1011F" w14:textId="77777777" w:rsidR="00111529" w:rsidRPr="00D9339E" w:rsidRDefault="00111529" w:rsidP="00111529">
            <w:pPr>
              <w:jc w:val="center"/>
              <w:rPr>
                <w:rFonts w:ascii="Times New Roman" w:hAnsi="Times New Roman"/>
                <w:color w:val="000000"/>
              </w:rPr>
            </w:pPr>
            <w:r w:rsidRPr="00D9339E">
              <w:rPr>
                <w:rFonts w:ascii="Times New Roman" w:hAnsi="Times New Roman"/>
                <w:color w:val="000000"/>
              </w:rPr>
              <w:t>纸质和电子版</w:t>
            </w:r>
          </w:p>
          <w:p w14:paraId="1F24FA26" w14:textId="77777777" w:rsidR="00111529" w:rsidRPr="00D9339E" w:rsidRDefault="00111529" w:rsidP="00111529">
            <w:pPr>
              <w:jc w:val="cente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689D4F41"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75F66D71"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09D1796C"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 xml:space="preserve">DQ </w:t>
            </w:r>
            <w:r w:rsidRPr="00D9339E">
              <w:rPr>
                <w:rFonts w:ascii="Times New Roman" w:hAnsi="Times New Roman"/>
                <w:color w:val="000000"/>
              </w:rPr>
              <w:t>开始前</w:t>
            </w:r>
          </w:p>
          <w:p w14:paraId="442BD0F7"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Before DQ</w:t>
            </w:r>
          </w:p>
        </w:tc>
      </w:tr>
      <w:tr w:rsidR="00111529" w:rsidRPr="00D9339E" w14:paraId="29554BF9" w14:textId="77777777" w:rsidTr="00545AD5">
        <w:trPr>
          <w:jc w:val="center"/>
        </w:trPr>
        <w:tc>
          <w:tcPr>
            <w:tcW w:w="527" w:type="dxa"/>
            <w:vAlign w:val="center"/>
          </w:tcPr>
          <w:p w14:paraId="69DEAA1F"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6BB71818"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运行描述</w:t>
            </w:r>
            <w:r w:rsidRPr="00D9339E">
              <w:rPr>
                <w:rFonts w:ascii="Times New Roman" w:hAnsi="Times New Roman"/>
                <w:color w:val="000000"/>
              </w:rPr>
              <w:t xml:space="preserve"> </w:t>
            </w:r>
          </w:p>
          <w:p w14:paraId="1E314513" w14:textId="4A4F9FED" w:rsidR="00111529" w:rsidRPr="00D9339E" w:rsidRDefault="00111529" w:rsidP="00111529">
            <w:pPr>
              <w:rPr>
                <w:rFonts w:ascii="Times New Roman" w:hAnsi="Times New Roman"/>
                <w:color w:val="000000"/>
              </w:rPr>
            </w:pPr>
            <w:r w:rsidRPr="00D9339E">
              <w:rPr>
                <w:rFonts w:ascii="Times New Roman" w:hAnsi="Times New Roman"/>
                <w:color w:val="000000"/>
              </w:rPr>
              <w:t>Operation Description</w:t>
            </w:r>
          </w:p>
        </w:tc>
        <w:tc>
          <w:tcPr>
            <w:tcW w:w="1182" w:type="dxa"/>
            <w:vAlign w:val="center"/>
          </w:tcPr>
          <w:p w14:paraId="6333AD43" w14:textId="6E3D44EE"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3F8A5825" w14:textId="77777777" w:rsidR="00111529" w:rsidRPr="00D9339E" w:rsidRDefault="00111529" w:rsidP="00111529">
            <w:pPr>
              <w:jc w:val="center"/>
              <w:rPr>
                <w:rFonts w:ascii="Times New Roman" w:hAnsi="Times New Roman"/>
                <w:color w:val="000000"/>
              </w:rPr>
            </w:pPr>
            <w:r w:rsidRPr="00D9339E">
              <w:rPr>
                <w:rFonts w:ascii="Times New Roman" w:hAnsi="Times New Roman"/>
                <w:color w:val="000000"/>
              </w:rPr>
              <w:t>纸质和电子版</w:t>
            </w:r>
          </w:p>
          <w:p w14:paraId="508AC87E" w14:textId="39645CAF" w:rsidR="00111529" w:rsidRPr="00D9339E" w:rsidRDefault="00111529" w:rsidP="00111529">
            <w:pPr>
              <w:jc w:val="cente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773A6BDA" w14:textId="5A4465DD"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1748817C" w14:textId="0D04A349"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170C5FF9"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 xml:space="preserve">DQ </w:t>
            </w:r>
            <w:r w:rsidRPr="00D9339E">
              <w:rPr>
                <w:rFonts w:ascii="Times New Roman" w:hAnsi="Times New Roman"/>
                <w:color w:val="000000"/>
              </w:rPr>
              <w:t>开始前</w:t>
            </w:r>
          </w:p>
          <w:p w14:paraId="539C2C1E" w14:textId="50CAA3B4" w:rsidR="00111529" w:rsidRPr="00D9339E" w:rsidRDefault="00111529" w:rsidP="00111529">
            <w:pPr>
              <w:pStyle w:val="af8"/>
              <w:tabs>
                <w:tab w:val="left" w:pos="993"/>
              </w:tabs>
              <w:autoSpaceDE w:val="0"/>
              <w:autoSpaceDN w:val="0"/>
              <w:adjustRightInd w:val="0"/>
              <w:spacing w:before="120"/>
              <w:ind w:firstLineChars="0" w:firstLine="0"/>
              <w:rPr>
                <w:rFonts w:ascii="Times New Roman" w:hAnsi="Times New Roman"/>
              </w:rPr>
            </w:pPr>
            <w:r w:rsidRPr="00D9339E">
              <w:rPr>
                <w:rFonts w:ascii="Times New Roman" w:hAnsi="Times New Roman"/>
                <w:color w:val="000000"/>
              </w:rPr>
              <w:t>Before DQ</w:t>
            </w:r>
          </w:p>
        </w:tc>
      </w:tr>
      <w:tr w:rsidR="00111529" w:rsidRPr="00D9339E" w14:paraId="5596FD5C" w14:textId="77777777" w:rsidTr="00545AD5">
        <w:trPr>
          <w:jc w:val="center"/>
        </w:trPr>
        <w:tc>
          <w:tcPr>
            <w:tcW w:w="527" w:type="dxa"/>
            <w:vAlign w:val="center"/>
          </w:tcPr>
          <w:p w14:paraId="756363BD"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14D770AF"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互锁列表</w:t>
            </w:r>
            <w:r w:rsidRPr="00D9339E">
              <w:rPr>
                <w:rFonts w:ascii="Times New Roman" w:hAnsi="Times New Roman"/>
                <w:color w:val="000000"/>
              </w:rPr>
              <w:t xml:space="preserve"> </w:t>
            </w:r>
          </w:p>
          <w:p w14:paraId="00F649F1" w14:textId="2FC432A3" w:rsidR="00111529" w:rsidRPr="00D9339E" w:rsidRDefault="00111529" w:rsidP="00111529">
            <w:pPr>
              <w:jc w:val="left"/>
              <w:rPr>
                <w:rFonts w:ascii="Times New Roman" w:hAnsi="Times New Roman"/>
                <w:color w:val="000000"/>
              </w:rPr>
            </w:pPr>
            <w:r w:rsidRPr="00D9339E">
              <w:rPr>
                <w:rFonts w:ascii="Times New Roman" w:hAnsi="Times New Roman"/>
                <w:color w:val="000000"/>
              </w:rPr>
              <w:t>interlock list</w:t>
            </w:r>
          </w:p>
        </w:tc>
        <w:tc>
          <w:tcPr>
            <w:tcW w:w="1182" w:type="dxa"/>
            <w:vAlign w:val="center"/>
          </w:tcPr>
          <w:p w14:paraId="037F54D5"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46E61E49" w14:textId="77777777" w:rsidR="00111529" w:rsidRPr="00D9339E" w:rsidRDefault="00111529" w:rsidP="00111529">
            <w:pPr>
              <w:jc w:val="center"/>
              <w:rPr>
                <w:rFonts w:ascii="Times New Roman" w:hAnsi="Times New Roman"/>
                <w:color w:val="000000"/>
              </w:rPr>
            </w:pPr>
            <w:r w:rsidRPr="00D9339E">
              <w:rPr>
                <w:rFonts w:ascii="Times New Roman" w:hAnsi="Times New Roman"/>
                <w:color w:val="000000"/>
              </w:rPr>
              <w:t>纸质和电子版</w:t>
            </w:r>
          </w:p>
          <w:p w14:paraId="0524B09F" w14:textId="77777777" w:rsidR="00111529" w:rsidRPr="00D9339E" w:rsidRDefault="00111529" w:rsidP="00111529">
            <w:pPr>
              <w:jc w:val="cente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6B986CAC"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518DE311"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4B4CE242"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 xml:space="preserve">DQ </w:t>
            </w:r>
            <w:r w:rsidRPr="00D9339E">
              <w:rPr>
                <w:rFonts w:ascii="Times New Roman" w:hAnsi="Times New Roman"/>
                <w:color w:val="000000"/>
              </w:rPr>
              <w:t>开始前</w:t>
            </w:r>
          </w:p>
          <w:p w14:paraId="5F90EB12"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Before DQ</w:t>
            </w:r>
          </w:p>
        </w:tc>
      </w:tr>
      <w:tr w:rsidR="00111529" w:rsidRPr="00D9339E" w14:paraId="14FEAA4D" w14:textId="77777777" w:rsidTr="00545AD5">
        <w:trPr>
          <w:jc w:val="center"/>
        </w:trPr>
        <w:tc>
          <w:tcPr>
            <w:tcW w:w="527" w:type="dxa"/>
            <w:vAlign w:val="center"/>
          </w:tcPr>
          <w:p w14:paraId="1C829AE0"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19B235DC"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仪器列表</w:t>
            </w:r>
            <w:r w:rsidRPr="00D9339E">
              <w:rPr>
                <w:rFonts w:ascii="Times New Roman" w:hAnsi="Times New Roman"/>
                <w:color w:val="000000"/>
              </w:rPr>
              <w:t xml:space="preserve"> </w:t>
            </w:r>
          </w:p>
          <w:p w14:paraId="597C3ECB" w14:textId="00BE2586" w:rsidR="00111529" w:rsidRPr="00D9339E" w:rsidRDefault="00111529" w:rsidP="00111529">
            <w:pPr>
              <w:jc w:val="left"/>
              <w:rPr>
                <w:rFonts w:ascii="Times New Roman" w:hAnsi="Times New Roman"/>
                <w:color w:val="000000"/>
              </w:rPr>
            </w:pPr>
            <w:r w:rsidRPr="00D9339E">
              <w:rPr>
                <w:rFonts w:ascii="Times New Roman" w:hAnsi="Times New Roman"/>
                <w:color w:val="000000"/>
              </w:rPr>
              <w:t>Instrument list</w:t>
            </w:r>
          </w:p>
        </w:tc>
        <w:tc>
          <w:tcPr>
            <w:tcW w:w="1182" w:type="dxa"/>
            <w:vAlign w:val="center"/>
          </w:tcPr>
          <w:p w14:paraId="0E81CD29"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24A86873" w14:textId="77777777" w:rsidR="00111529" w:rsidRPr="00D9339E" w:rsidRDefault="00111529" w:rsidP="00111529">
            <w:pPr>
              <w:jc w:val="center"/>
              <w:rPr>
                <w:rFonts w:ascii="Times New Roman" w:hAnsi="Times New Roman"/>
                <w:color w:val="000000"/>
              </w:rPr>
            </w:pPr>
            <w:r w:rsidRPr="00D9339E">
              <w:rPr>
                <w:rFonts w:ascii="Times New Roman" w:hAnsi="Times New Roman"/>
                <w:color w:val="000000"/>
              </w:rPr>
              <w:t>纸质和电子版</w:t>
            </w:r>
          </w:p>
          <w:p w14:paraId="6BBBD359" w14:textId="77777777" w:rsidR="00111529" w:rsidRPr="00D9339E" w:rsidRDefault="00111529" w:rsidP="00111529">
            <w:pPr>
              <w:jc w:val="cente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1FA7F9CA"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0A2688FC"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0361F3C8"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 xml:space="preserve">DQ </w:t>
            </w:r>
            <w:r w:rsidRPr="00D9339E">
              <w:rPr>
                <w:rFonts w:ascii="Times New Roman" w:hAnsi="Times New Roman"/>
                <w:color w:val="000000"/>
              </w:rPr>
              <w:t>开始前</w:t>
            </w:r>
          </w:p>
          <w:p w14:paraId="5FD1F707"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Before DQ</w:t>
            </w:r>
          </w:p>
        </w:tc>
      </w:tr>
      <w:tr w:rsidR="00111529" w:rsidRPr="00D9339E" w14:paraId="4557A181" w14:textId="77777777" w:rsidTr="00545AD5">
        <w:trPr>
          <w:jc w:val="center"/>
        </w:trPr>
        <w:tc>
          <w:tcPr>
            <w:tcW w:w="527" w:type="dxa"/>
            <w:vAlign w:val="center"/>
          </w:tcPr>
          <w:p w14:paraId="08D80EE3"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269F5F2D"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报警列表</w:t>
            </w:r>
          </w:p>
          <w:p w14:paraId="63BFD5CE" w14:textId="0F64BC7A" w:rsidR="00111529" w:rsidRPr="00D9339E" w:rsidRDefault="00111529" w:rsidP="00111529">
            <w:pPr>
              <w:jc w:val="left"/>
              <w:rPr>
                <w:rFonts w:ascii="Times New Roman" w:hAnsi="Times New Roman"/>
                <w:color w:val="000000"/>
              </w:rPr>
            </w:pPr>
            <w:r w:rsidRPr="00D9339E">
              <w:rPr>
                <w:rFonts w:ascii="Times New Roman" w:hAnsi="Times New Roman"/>
                <w:color w:val="000000"/>
              </w:rPr>
              <w:t>Alarm list</w:t>
            </w:r>
          </w:p>
        </w:tc>
        <w:tc>
          <w:tcPr>
            <w:tcW w:w="1182" w:type="dxa"/>
            <w:vAlign w:val="center"/>
          </w:tcPr>
          <w:p w14:paraId="517A3AA5"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59289A9D" w14:textId="77777777" w:rsidR="00111529" w:rsidRPr="00D9339E" w:rsidRDefault="00111529" w:rsidP="00111529">
            <w:pPr>
              <w:jc w:val="center"/>
              <w:rPr>
                <w:rFonts w:ascii="Times New Roman" w:hAnsi="Times New Roman"/>
                <w:color w:val="000000"/>
              </w:rPr>
            </w:pPr>
            <w:r w:rsidRPr="00D9339E">
              <w:rPr>
                <w:rFonts w:ascii="Times New Roman" w:hAnsi="Times New Roman"/>
                <w:color w:val="000000"/>
              </w:rPr>
              <w:t>纸质和电子版</w:t>
            </w:r>
          </w:p>
          <w:p w14:paraId="05C06E9A" w14:textId="77777777" w:rsidR="00111529" w:rsidRPr="00D9339E" w:rsidRDefault="00111529" w:rsidP="00111529">
            <w:pPr>
              <w:jc w:val="cente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425FBD32"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6DEA0A4B"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4699C500"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 xml:space="preserve">DQ </w:t>
            </w:r>
            <w:r w:rsidRPr="00D9339E">
              <w:rPr>
                <w:rFonts w:ascii="Times New Roman" w:hAnsi="Times New Roman"/>
                <w:color w:val="000000"/>
              </w:rPr>
              <w:t>开始前</w:t>
            </w:r>
          </w:p>
          <w:p w14:paraId="14275E41"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Before DQ</w:t>
            </w:r>
          </w:p>
        </w:tc>
      </w:tr>
      <w:tr w:rsidR="00111529" w:rsidRPr="00D9339E" w14:paraId="5C992C47" w14:textId="77777777" w:rsidTr="00545AD5">
        <w:trPr>
          <w:jc w:val="center"/>
        </w:trPr>
        <w:tc>
          <w:tcPr>
            <w:tcW w:w="527" w:type="dxa"/>
            <w:vAlign w:val="center"/>
          </w:tcPr>
          <w:p w14:paraId="4DDBAD0D"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3943C539"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信号交换列表</w:t>
            </w:r>
          </w:p>
          <w:p w14:paraId="7F8AA7BB" w14:textId="39FCFB5C" w:rsidR="00111529" w:rsidRPr="00D9339E" w:rsidRDefault="00111529" w:rsidP="00111529">
            <w:pPr>
              <w:jc w:val="left"/>
              <w:rPr>
                <w:rFonts w:ascii="Times New Roman" w:hAnsi="Times New Roman"/>
                <w:color w:val="000000"/>
              </w:rPr>
            </w:pPr>
            <w:r w:rsidRPr="00D9339E">
              <w:rPr>
                <w:rFonts w:ascii="Times New Roman" w:hAnsi="Times New Roman"/>
                <w:color w:val="000000"/>
              </w:rPr>
              <w:t>Signal exchange list</w:t>
            </w:r>
          </w:p>
        </w:tc>
        <w:tc>
          <w:tcPr>
            <w:tcW w:w="1182" w:type="dxa"/>
            <w:vAlign w:val="center"/>
          </w:tcPr>
          <w:p w14:paraId="0551B33D"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2A55D9D8" w14:textId="77777777" w:rsidR="00111529" w:rsidRPr="00D9339E" w:rsidRDefault="00111529" w:rsidP="00111529">
            <w:pPr>
              <w:jc w:val="center"/>
              <w:rPr>
                <w:rFonts w:ascii="Times New Roman" w:hAnsi="Times New Roman"/>
                <w:color w:val="000000"/>
              </w:rPr>
            </w:pPr>
            <w:r w:rsidRPr="00D9339E">
              <w:rPr>
                <w:rFonts w:ascii="Times New Roman" w:hAnsi="Times New Roman"/>
                <w:color w:val="000000"/>
              </w:rPr>
              <w:t>纸质和电子版</w:t>
            </w:r>
          </w:p>
          <w:p w14:paraId="3A92ED2A" w14:textId="77777777" w:rsidR="00111529" w:rsidRPr="00D9339E" w:rsidRDefault="00111529" w:rsidP="00111529">
            <w:pPr>
              <w:jc w:val="cente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31A138DA"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110EDFCF"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02ACCF29"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 xml:space="preserve">DQ </w:t>
            </w:r>
            <w:r w:rsidRPr="00D9339E">
              <w:rPr>
                <w:rFonts w:ascii="Times New Roman" w:hAnsi="Times New Roman"/>
                <w:color w:val="000000"/>
              </w:rPr>
              <w:t>开始前</w:t>
            </w:r>
          </w:p>
          <w:p w14:paraId="3A940BE5"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Before DQ</w:t>
            </w:r>
          </w:p>
        </w:tc>
      </w:tr>
      <w:tr w:rsidR="00111529" w:rsidRPr="00D9339E" w14:paraId="2D3A4465" w14:textId="77777777" w:rsidTr="00545AD5">
        <w:trPr>
          <w:jc w:val="center"/>
        </w:trPr>
        <w:tc>
          <w:tcPr>
            <w:tcW w:w="527" w:type="dxa"/>
            <w:vAlign w:val="center"/>
          </w:tcPr>
          <w:p w14:paraId="7B4499B3"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11C9562D"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硬件设计说明</w:t>
            </w:r>
            <w:r w:rsidRPr="00D9339E">
              <w:rPr>
                <w:rFonts w:ascii="Times New Roman" w:hAnsi="Times New Roman"/>
                <w:color w:val="000000"/>
              </w:rPr>
              <w:t xml:space="preserve"> Hardware Design Specification</w:t>
            </w:r>
          </w:p>
        </w:tc>
        <w:tc>
          <w:tcPr>
            <w:tcW w:w="1182" w:type="dxa"/>
            <w:vAlign w:val="center"/>
          </w:tcPr>
          <w:p w14:paraId="73FBB06C"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19AC024B" w14:textId="77777777" w:rsidR="00111529" w:rsidRPr="00D9339E" w:rsidRDefault="00111529" w:rsidP="00111529">
            <w:pPr>
              <w:jc w:val="center"/>
              <w:rPr>
                <w:rFonts w:ascii="Times New Roman" w:hAnsi="Times New Roman"/>
                <w:color w:val="000000"/>
              </w:rPr>
            </w:pPr>
            <w:r w:rsidRPr="00D9339E">
              <w:rPr>
                <w:rFonts w:ascii="Times New Roman" w:hAnsi="Times New Roman"/>
                <w:color w:val="000000"/>
              </w:rPr>
              <w:t>纸质和电子版</w:t>
            </w:r>
          </w:p>
          <w:p w14:paraId="76E0AFD0" w14:textId="77777777" w:rsidR="00111529" w:rsidRPr="00D9339E" w:rsidRDefault="00111529" w:rsidP="00111529">
            <w:pPr>
              <w:jc w:val="cente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24C5C416"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52004DD8"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70B726BE"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 xml:space="preserve">DQ </w:t>
            </w:r>
            <w:r w:rsidRPr="00D9339E">
              <w:rPr>
                <w:rFonts w:ascii="Times New Roman" w:hAnsi="Times New Roman"/>
                <w:color w:val="000000"/>
              </w:rPr>
              <w:t>开始前</w:t>
            </w:r>
          </w:p>
          <w:p w14:paraId="3D56279B"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Before DQ</w:t>
            </w:r>
          </w:p>
        </w:tc>
      </w:tr>
      <w:tr w:rsidR="00111529" w:rsidRPr="00D9339E" w14:paraId="5C78DCC2" w14:textId="77777777" w:rsidTr="00545AD5">
        <w:trPr>
          <w:jc w:val="center"/>
        </w:trPr>
        <w:tc>
          <w:tcPr>
            <w:tcW w:w="527" w:type="dxa"/>
            <w:vAlign w:val="center"/>
          </w:tcPr>
          <w:p w14:paraId="2F5E9D6D"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5BCA240E"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软件设计说明</w:t>
            </w:r>
            <w:r w:rsidRPr="00D9339E">
              <w:rPr>
                <w:rFonts w:ascii="Times New Roman" w:hAnsi="Times New Roman"/>
                <w:color w:val="000000"/>
              </w:rPr>
              <w:t xml:space="preserve"> Software Design </w:t>
            </w:r>
            <w:r w:rsidRPr="00D9339E">
              <w:rPr>
                <w:rFonts w:ascii="Times New Roman" w:hAnsi="Times New Roman"/>
                <w:color w:val="000000"/>
              </w:rPr>
              <w:lastRenderedPageBreak/>
              <w:t>Specification</w:t>
            </w:r>
          </w:p>
        </w:tc>
        <w:tc>
          <w:tcPr>
            <w:tcW w:w="1182" w:type="dxa"/>
            <w:vAlign w:val="center"/>
          </w:tcPr>
          <w:p w14:paraId="74D61588"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lastRenderedPageBreak/>
              <w:t>中英双语</w:t>
            </w:r>
            <w:r w:rsidRPr="00D9339E">
              <w:rPr>
                <w:rFonts w:ascii="Times New Roman" w:hAnsi="Times New Roman"/>
              </w:rPr>
              <w:t>Bilingual</w:t>
            </w:r>
          </w:p>
        </w:tc>
        <w:tc>
          <w:tcPr>
            <w:tcW w:w="1701" w:type="dxa"/>
            <w:vAlign w:val="center"/>
          </w:tcPr>
          <w:p w14:paraId="54050A8D" w14:textId="77777777" w:rsidR="00111529" w:rsidRPr="00D9339E" w:rsidRDefault="00111529" w:rsidP="00111529">
            <w:pPr>
              <w:jc w:val="center"/>
              <w:rPr>
                <w:rFonts w:ascii="Times New Roman" w:hAnsi="Times New Roman"/>
                <w:color w:val="000000"/>
              </w:rPr>
            </w:pPr>
            <w:r w:rsidRPr="00D9339E">
              <w:rPr>
                <w:rFonts w:ascii="Times New Roman" w:hAnsi="Times New Roman"/>
                <w:color w:val="000000"/>
              </w:rPr>
              <w:t>纸质和电子版</w:t>
            </w:r>
          </w:p>
          <w:p w14:paraId="60729EB5" w14:textId="77777777" w:rsidR="00111529" w:rsidRPr="00D9339E" w:rsidRDefault="00111529" w:rsidP="00111529">
            <w:pPr>
              <w:jc w:val="cente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283F7DA4"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26C3C808"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3FDDB160"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 xml:space="preserve">DQ </w:t>
            </w:r>
            <w:r w:rsidRPr="00D9339E">
              <w:rPr>
                <w:rFonts w:ascii="Times New Roman" w:hAnsi="Times New Roman"/>
                <w:color w:val="000000"/>
              </w:rPr>
              <w:t>开始前</w:t>
            </w:r>
          </w:p>
          <w:p w14:paraId="36EA7AE1"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Before DQ</w:t>
            </w:r>
          </w:p>
        </w:tc>
      </w:tr>
      <w:tr w:rsidR="00111529" w:rsidRPr="00D9339E" w14:paraId="06DD7B0F" w14:textId="77777777" w:rsidTr="00545AD5">
        <w:trPr>
          <w:jc w:val="center"/>
        </w:trPr>
        <w:tc>
          <w:tcPr>
            <w:tcW w:w="527" w:type="dxa"/>
            <w:vAlign w:val="center"/>
          </w:tcPr>
          <w:p w14:paraId="23B9E235"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19712182"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功能说明</w:t>
            </w:r>
            <w:r w:rsidRPr="00D9339E">
              <w:rPr>
                <w:rFonts w:ascii="Times New Roman" w:hAnsi="Times New Roman"/>
                <w:color w:val="000000"/>
              </w:rPr>
              <w:t xml:space="preserve"> </w:t>
            </w:r>
          </w:p>
          <w:p w14:paraId="2D27DC07" w14:textId="77F1FC83" w:rsidR="00111529" w:rsidRPr="00D9339E" w:rsidRDefault="00111529" w:rsidP="00111529">
            <w:pPr>
              <w:jc w:val="left"/>
              <w:rPr>
                <w:rFonts w:ascii="Times New Roman" w:hAnsi="Times New Roman"/>
                <w:color w:val="000000"/>
              </w:rPr>
            </w:pPr>
            <w:r w:rsidRPr="00D9339E">
              <w:rPr>
                <w:rFonts w:ascii="Times New Roman" w:hAnsi="Times New Roman"/>
                <w:color w:val="000000"/>
              </w:rPr>
              <w:t>Functional specification</w:t>
            </w:r>
          </w:p>
        </w:tc>
        <w:tc>
          <w:tcPr>
            <w:tcW w:w="1182" w:type="dxa"/>
            <w:vAlign w:val="center"/>
          </w:tcPr>
          <w:p w14:paraId="6D30CB09"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03EA17F4" w14:textId="77777777" w:rsidR="00111529" w:rsidRPr="00D9339E" w:rsidRDefault="00111529" w:rsidP="00F169C0">
            <w:pPr>
              <w:jc w:val="center"/>
              <w:rPr>
                <w:rFonts w:ascii="Times New Roman" w:hAnsi="Times New Roman"/>
                <w:color w:val="000000"/>
              </w:rPr>
            </w:pPr>
            <w:r w:rsidRPr="00D9339E">
              <w:rPr>
                <w:rFonts w:ascii="Times New Roman" w:hAnsi="Times New Roman"/>
                <w:color w:val="000000"/>
              </w:rPr>
              <w:t>纸质和电子版</w:t>
            </w:r>
          </w:p>
          <w:p w14:paraId="46A58C89" w14:textId="77777777" w:rsidR="00111529" w:rsidRPr="00D9339E" w:rsidRDefault="00111529" w:rsidP="00F169C0">
            <w:pPr>
              <w:jc w:val="cente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580D33A4" w14:textId="77777777" w:rsidR="00111529" w:rsidRPr="00D9339E" w:rsidRDefault="00111529" w:rsidP="00F169C0">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0D830C8C" w14:textId="77777777" w:rsidR="00111529" w:rsidRPr="00D9339E" w:rsidRDefault="00111529" w:rsidP="00F169C0">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778514E6"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 xml:space="preserve">DQ </w:t>
            </w:r>
            <w:r w:rsidRPr="00D9339E">
              <w:rPr>
                <w:rFonts w:ascii="Times New Roman" w:hAnsi="Times New Roman"/>
                <w:color w:val="000000"/>
              </w:rPr>
              <w:t>开始前</w:t>
            </w:r>
          </w:p>
          <w:p w14:paraId="477FA4AE"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Before DQ</w:t>
            </w:r>
          </w:p>
        </w:tc>
      </w:tr>
      <w:tr w:rsidR="00111529" w:rsidRPr="00D9339E" w14:paraId="64B86C99" w14:textId="77777777" w:rsidTr="00545AD5">
        <w:trPr>
          <w:jc w:val="center"/>
        </w:trPr>
        <w:tc>
          <w:tcPr>
            <w:tcW w:w="527" w:type="dxa"/>
            <w:vAlign w:val="center"/>
          </w:tcPr>
          <w:p w14:paraId="79C6ABBD"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55B761D4"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灾难恢复计划</w:t>
            </w:r>
            <w:r w:rsidRPr="00D9339E">
              <w:rPr>
                <w:rFonts w:ascii="Times New Roman" w:hAnsi="Times New Roman"/>
                <w:color w:val="000000"/>
              </w:rPr>
              <w:t xml:space="preserve"> Disaster recovery plan</w:t>
            </w:r>
          </w:p>
        </w:tc>
        <w:tc>
          <w:tcPr>
            <w:tcW w:w="1182" w:type="dxa"/>
            <w:vAlign w:val="center"/>
          </w:tcPr>
          <w:p w14:paraId="7730D8B4"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27F677AA" w14:textId="77777777" w:rsidR="00111529" w:rsidRPr="00D9339E" w:rsidRDefault="00111529" w:rsidP="00F169C0">
            <w:pPr>
              <w:jc w:val="center"/>
              <w:rPr>
                <w:rFonts w:ascii="Times New Roman" w:hAnsi="Times New Roman"/>
                <w:color w:val="000000"/>
              </w:rPr>
            </w:pPr>
            <w:r w:rsidRPr="00D9339E">
              <w:rPr>
                <w:rFonts w:ascii="Times New Roman" w:hAnsi="Times New Roman"/>
                <w:color w:val="000000"/>
              </w:rPr>
              <w:t>纸质和电子版</w:t>
            </w:r>
          </w:p>
          <w:p w14:paraId="35597B6B" w14:textId="77777777" w:rsidR="00111529" w:rsidRPr="00D9339E" w:rsidRDefault="00111529" w:rsidP="00F169C0">
            <w:pPr>
              <w:jc w:val="cente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44E0765C" w14:textId="77777777" w:rsidR="00111529" w:rsidRPr="00D9339E" w:rsidRDefault="00111529" w:rsidP="00F169C0">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722993FD" w14:textId="77777777" w:rsidR="00111529" w:rsidRPr="00D9339E" w:rsidRDefault="00111529" w:rsidP="00F169C0">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401F58AE"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 xml:space="preserve">DQ </w:t>
            </w:r>
            <w:r w:rsidRPr="00D9339E">
              <w:rPr>
                <w:rFonts w:ascii="Times New Roman" w:hAnsi="Times New Roman"/>
                <w:color w:val="000000"/>
              </w:rPr>
              <w:t>开始前</w:t>
            </w:r>
          </w:p>
          <w:p w14:paraId="0D99EA26"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Before DQ</w:t>
            </w:r>
          </w:p>
        </w:tc>
      </w:tr>
      <w:tr w:rsidR="00111529" w:rsidRPr="00D9339E" w14:paraId="78028E86" w14:textId="77777777" w:rsidTr="00545AD5">
        <w:trPr>
          <w:jc w:val="center"/>
        </w:trPr>
        <w:tc>
          <w:tcPr>
            <w:tcW w:w="527" w:type="dxa"/>
            <w:vAlign w:val="center"/>
          </w:tcPr>
          <w:p w14:paraId="4CAAFC83"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6EA59A70"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数据备份规程</w:t>
            </w:r>
            <w:r w:rsidRPr="00D9339E">
              <w:rPr>
                <w:rFonts w:ascii="Times New Roman" w:hAnsi="Times New Roman"/>
                <w:color w:val="000000"/>
              </w:rPr>
              <w:t xml:space="preserve"> </w:t>
            </w:r>
          </w:p>
          <w:p w14:paraId="56A5FDFD" w14:textId="479D0A6C" w:rsidR="00111529" w:rsidRPr="00D9339E" w:rsidRDefault="00111529" w:rsidP="00111529">
            <w:pPr>
              <w:jc w:val="left"/>
              <w:rPr>
                <w:rFonts w:ascii="Times New Roman" w:hAnsi="Times New Roman"/>
                <w:color w:val="000000"/>
              </w:rPr>
            </w:pPr>
            <w:r w:rsidRPr="00D9339E">
              <w:rPr>
                <w:rFonts w:ascii="Times New Roman" w:hAnsi="Times New Roman"/>
                <w:color w:val="000000"/>
              </w:rPr>
              <w:t>Date backup procedure</w:t>
            </w:r>
          </w:p>
        </w:tc>
        <w:tc>
          <w:tcPr>
            <w:tcW w:w="1182" w:type="dxa"/>
            <w:vAlign w:val="center"/>
          </w:tcPr>
          <w:p w14:paraId="390DA8EE" w14:textId="0DBEA869"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664F790B" w14:textId="77777777" w:rsidR="00111529" w:rsidRPr="00D9339E" w:rsidRDefault="00111529" w:rsidP="00F169C0">
            <w:pPr>
              <w:jc w:val="center"/>
              <w:rPr>
                <w:rFonts w:ascii="Times New Roman" w:hAnsi="Times New Roman"/>
                <w:color w:val="000000"/>
              </w:rPr>
            </w:pPr>
            <w:r w:rsidRPr="00D9339E">
              <w:rPr>
                <w:rFonts w:ascii="Times New Roman" w:hAnsi="Times New Roman"/>
                <w:color w:val="000000"/>
              </w:rPr>
              <w:t>纸质和电子版</w:t>
            </w:r>
          </w:p>
          <w:p w14:paraId="5C167A04" w14:textId="11E37DFB" w:rsidR="00111529" w:rsidRPr="00D9339E" w:rsidRDefault="00111529" w:rsidP="00F169C0">
            <w:pPr>
              <w:jc w:val="cente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6553D733" w14:textId="5F64B7A2" w:rsidR="00111529" w:rsidRPr="00D9339E" w:rsidRDefault="00111529" w:rsidP="00F169C0">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5C73A102" w14:textId="35E5BD8F" w:rsidR="00111529" w:rsidRPr="00D9339E" w:rsidRDefault="00111529" w:rsidP="00F169C0">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5AF4AFA1" w14:textId="7271BD7C" w:rsidR="00111529" w:rsidRPr="00D9339E" w:rsidRDefault="00111529" w:rsidP="00111529">
            <w:pPr>
              <w:jc w:val="left"/>
              <w:rPr>
                <w:rFonts w:ascii="Times New Roman" w:hAnsi="Times New Roman"/>
                <w:color w:val="000000"/>
              </w:rPr>
            </w:pPr>
            <w:r w:rsidRPr="00D9339E">
              <w:rPr>
                <w:rFonts w:ascii="Times New Roman" w:hAnsi="Times New Roman"/>
                <w:color w:val="000000"/>
              </w:rPr>
              <w:t>主体设计完成</w:t>
            </w:r>
            <w:r w:rsidRPr="00D9339E">
              <w:rPr>
                <w:rFonts w:ascii="Times New Roman" w:hAnsi="Times New Roman"/>
                <w:color w:val="000000"/>
              </w:rPr>
              <w:t>2</w:t>
            </w:r>
            <w:r w:rsidRPr="00D9339E">
              <w:rPr>
                <w:rFonts w:ascii="Times New Roman" w:hAnsi="Times New Roman"/>
                <w:color w:val="000000"/>
              </w:rPr>
              <w:t>周以内</w:t>
            </w:r>
            <w:r w:rsidRPr="00D9339E">
              <w:rPr>
                <w:rFonts w:ascii="Times New Roman" w:hAnsi="Times New Roman"/>
                <w:color w:val="000000"/>
              </w:rPr>
              <w:t xml:space="preserve"> Within 2 weeks after subject design</w:t>
            </w:r>
          </w:p>
        </w:tc>
      </w:tr>
      <w:tr w:rsidR="00111529" w:rsidRPr="00D9339E" w14:paraId="20AAFC1A" w14:textId="77777777" w:rsidTr="00545AD5">
        <w:trPr>
          <w:jc w:val="center"/>
        </w:trPr>
        <w:tc>
          <w:tcPr>
            <w:tcW w:w="527" w:type="dxa"/>
            <w:vAlign w:val="center"/>
          </w:tcPr>
          <w:p w14:paraId="75EB6C75"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2EB873F9"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焊接设备及参数</w:t>
            </w:r>
            <w:r w:rsidRPr="00D9339E">
              <w:rPr>
                <w:rFonts w:ascii="Times New Roman" w:hAnsi="Times New Roman"/>
                <w:color w:val="000000"/>
              </w:rPr>
              <w:t xml:space="preserve"> </w:t>
            </w:r>
          </w:p>
          <w:p w14:paraId="63ACAAEE" w14:textId="601C09FF" w:rsidR="00111529" w:rsidRPr="00D9339E" w:rsidRDefault="00111529" w:rsidP="00111529">
            <w:pPr>
              <w:jc w:val="left"/>
              <w:rPr>
                <w:rFonts w:ascii="Times New Roman" w:hAnsi="Times New Roman"/>
                <w:color w:val="000000"/>
              </w:rPr>
            </w:pPr>
            <w:r w:rsidRPr="00D9339E">
              <w:rPr>
                <w:rFonts w:ascii="Times New Roman" w:hAnsi="Times New Roman"/>
                <w:color w:val="000000"/>
              </w:rPr>
              <w:t>Welding equipments and parameters</w:t>
            </w:r>
          </w:p>
        </w:tc>
        <w:tc>
          <w:tcPr>
            <w:tcW w:w="1182" w:type="dxa"/>
            <w:vAlign w:val="center"/>
          </w:tcPr>
          <w:p w14:paraId="722651FC" w14:textId="791F3593"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3D575259" w14:textId="77777777" w:rsidR="00111529" w:rsidRPr="00D9339E" w:rsidRDefault="00111529" w:rsidP="00F169C0">
            <w:pPr>
              <w:jc w:val="center"/>
              <w:rPr>
                <w:rFonts w:ascii="Times New Roman" w:hAnsi="Times New Roman"/>
                <w:color w:val="000000"/>
              </w:rPr>
            </w:pPr>
            <w:r w:rsidRPr="00D9339E">
              <w:rPr>
                <w:rFonts w:ascii="Times New Roman" w:hAnsi="Times New Roman"/>
                <w:color w:val="000000"/>
              </w:rPr>
              <w:t>纸质和电子版</w:t>
            </w:r>
          </w:p>
          <w:p w14:paraId="43243578" w14:textId="59FEE33E" w:rsidR="00111529" w:rsidRPr="00D9339E" w:rsidRDefault="00111529" w:rsidP="00F169C0">
            <w:pPr>
              <w:jc w:val="cente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5F241F6C" w14:textId="2260A33B" w:rsidR="00111529" w:rsidRPr="00D9339E" w:rsidRDefault="00111529" w:rsidP="00F169C0">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07D6627B" w14:textId="7062E2E0" w:rsidR="00111529" w:rsidRPr="00D9339E" w:rsidRDefault="00111529" w:rsidP="00F169C0">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4745B714"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FAT</w:t>
            </w:r>
            <w:r w:rsidRPr="00D9339E">
              <w:rPr>
                <w:rFonts w:ascii="Times New Roman" w:hAnsi="Times New Roman"/>
                <w:color w:val="000000"/>
              </w:rPr>
              <w:t>开始</w:t>
            </w:r>
            <w:r w:rsidRPr="00D9339E">
              <w:rPr>
                <w:rFonts w:ascii="Times New Roman" w:hAnsi="Times New Roman"/>
                <w:color w:val="000000"/>
              </w:rPr>
              <w:t>2</w:t>
            </w:r>
            <w:r w:rsidRPr="00D9339E">
              <w:rPr>
                <w:rFonts w:ascii="Times New Roman" w:hAnsi="Times New Roman"/>
                <w:color w:val="000000"/>
              </w:rPr>
              <w:t>周前</w:t>
            </w:r>
          </w:p>
          <w:p w14:paraId="468CBFE8" w14:textId="588D59B9" w:rsidR="00111529" w:rsidRPr="00D9339E" w:rsidRDefault="00111529" w:rsidP="00111529">
            <w:pPr>
              <w:jc w:val="left"/>
              <w:rPr>
                <w:rFonts w:ascii="Times New Roman" w:hAnsi="Times New Roman"/>
                <w:color w:val="000000"/>
              </w:rPr>
            </w:pPr>
            <w:r w:rsidRPr="00D9339E">
              <w:rPr>
                <w:rFonts w:ascii="Times New Roman" w:hAnsi="Times New Roman"/>
                <w:color w:val="000000"/>
              </w:rPr>
              <w:t>2 weeks before the start of FAT</w:t>
            </w:r>
          </w:p>
        </w:tc>
      </w:tr>
      <w:tr w:rsidR="00111529" w:rsidRPr="00D9339E" w14:paraId="6205D3FC" w14:textId="77777777" w:rsidTr="00545AD5">
        <w:trPr>
          <w:jc w:val="center"/>
        </w:trPr>
        <w:tc>
          <w:tcPr>
            <w:tcW w:w="527" w:type="dxa"/>
            <w:vAlign w:val="center"/>
          </w:tcPr>
          <w:p w14:paraId="122B1DA6"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5ADC6A10"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焊接规程</w:t>
            </w:r>
          </w:p>
          <w:p w14:paraId="1B1D2AA5" w14:textId="241F2BB4" w:rsidR="00111529" w:rsidRPr="00D9339E" w:rsidRDefault="00111529" w:rsidP="00111529">
            <w:pPr>
              <w:jc w:val="left"/>
              <w:rPr>
                <w:rFonts w:ascii="Times New Roman" w:hAnsi="Times New Roman"/>
                <w:color w:val="000000"/>
              </w:rPr>
            </w:pPr>
            <w:r w:rsidRPr="00D9339E">
              <w:rPr>
                <w:rFonts w:ascii="Times New Roman" w:hAnsi="Times New Roman"/>
                <w:color w:val="000000"/>
              </w:rPr>
              <w:t>Welding procedure</w:t>
            </w:r>
          </w:p>
        </w:tc>
        <w:tc>
          <w:tcPr>
            <w:tcW w:w="1182" w:type="dxa"/>
            <w:vAlign w:val="center"/>
          </w:tcPr>
          <w:p w14:paraId="48F9BE67"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300A53AE" w14:textId="77777777" w:rsidR="00111529" w:rsidRPr="00D9339E" w:rsidRDefault="00111529" w:rsidP="00F169C0">
            <w:pPr>
              <w:jc w:val="center"/>
              <w:rPr>
                <w:rFonts w:ascii="Times New Roman" w:hAnsi="Times New Roman"/>
                <w:color w:val="000000"/>
              </w:rPr>
            </w:pPr>
            <w:r w:rsidRPr="00D9339E">
              <w:rPr>
                <w:rFonts w:ascii="Times New Roman" w:hAnsi="Times New Roman"/>
                <w:color w:val="000000"/>
              </w:rPr>
              <w:t>纸质和电子版</w:t>
            </w:r>
          </w:p>
          <w:p w14:paraId="17390105" w14:textId="77777777" w:rsidR="00111529" w:rsidRPr="00D9339E" w:rsidRDefault="00111529" w:rsidP="00F169C0">
            <w:pPr>
              <w:jc w:val="cente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00E8E93F" w14:textId="77777777" w:rsidR="00111529" w:rsidRPr="00D9339E" w:rsidRDefault="00111529" w:rsidP="00F169C0">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0248D3DB" w14:textId="77777777" w:rsidR="00111529" w:rsidRPr="00D9339E" w:rsidRDefault="00111529" w:rsidP="00F169C0">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3EF4345A"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FAT</w:t>
            </w:r>
            <w:r w:rsidRPr="00D9339E">
              <w:rPr>
                <w:rFonts w:ascii="Times New Roman" w:hAnsi="Times New Roman"/>
                <w:color w:val="000000"/>
              </w:rPr>
              <w:t>开始</w:t>
            </w:r>
            <w:r w:rsidRPr="00D9339E">
              <w:rPr>
                <w:rFonts w:ascii="Times New Roman" w:hAnsi="Times New Roman"/>
                <w:color w:val="000000"/>
              </w:rPr>
              <w:t>2</w:t>
            </w:r>
            <w:r w:rsidRPr="00D9339E">
              <w:rPr>
                <w:rFonts w:ascii="Times New Roman" w:hAnsi="Times New Roman"/>
                <w:color w:val="000000"/>
              </w:rPr>
              <w:t>周前</w:t>
            </w:r>
          </w:p>
          <w:p w14:paraId="39894416"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2 weeks before the start of FAT</w:t>
            </w:r>
          </w:p>
        </w:tc>
      </w:tr>
      <w:tr w:rsidR="00111529" w:rsidRPr="00D9339E" w14:paraId="49EE03EC" w14:textId="77777777" w:rsidTr="00545AD5">
        <w:trPr>
          <w:jc w:val="center"/>
        </w:trPr>
        <w:tc>
          <w:tcPr>
            <w:tcW w:w="527" w:type="dxa"/>
            <w:vAlign w:val="center"/>
          </w:tcPr>
          <w:p w14:paraId="14A25C24"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5A49B61D"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焊点总表</w:t>
            </w:r>
            <w:r w:rsidRPr="00D9339E">
              <w:rPr>
                <w:rFonts w:ascii="Times New Roman" w:hAnsi="Times New Roman"/>
                <w:color w:val="000000"/>
              </w:rPr>
              <w:t xml:space="preserve"> </w:t>
            </w:r>
          </w:p>
          <w:p w14:paraId="33B592A4" w14:textId="54DDC133" w:rsidR="00111529" w:rsidRPr="00D9339E" w:rsidRDefault="00111529" w:rsidP="00111529">
            <w:pPr>
              <w:jc w:val="left"/>
              <w:rPr>
                <w:rFonts w:ascii="Times New Roman" w:hAnsi="Times New Roman"/>
                <w:color w:val="000000"/>
              </w:rPr>
            </w:pPr>
            <w:r w:rsidRPr="00D9339E">
              <w:rPr>
                <w:rFonts w:ascii="Times New Roman" w:hAnsi="Times New Roman"/>
                <w:color w:val="000000"/>
              </w:rPr>
              <w:t>Weld summary</w:t>
            </w:r>
          </w:p>
        </w:tc>
        <w:tc>
          <w:tcPr>
            <w:tcW w:w="1182" w:type="dxa"/>
            <w:vAlign w:val="center"/>
          </w:tcPr>
          <w:p w14:paraId="57C774F2"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19DE39D0" w14:textId="77777777" w:rsidR="00111529" w:rsidRPr="00D9339E" w:rsidRDefault="00111529" w:rsidP="00F169C0">
            <w:pPr>
              <w:jc w:val="center"/>
              <w:rPr>
                <w:rFonts w:ascii="Times New Roman" w:hAnsi="Times New Roman"/>
                <w:color w:val="000000"/>
              </w:rPr>
            </w:pPr>
            <w:r w:rsidRPr="00D9339E">
              <w:rPr>
                <w:rFonts w:ascii="Times New Roman" w:hAnsi="Times New Roman"/>
                <w:color w:val="000000"/>
              </w:rPr>
              <w:t>纸质和电子版</w:t>
            </w:r>
          </w:p>
          <w:p w14:paraId="7D5CA87E" w14:textId="77777777" w:rsidR="00111529" w:rsidRPr="00D9339E" w:rsidRDefault="00111529" w:rsidP="00F169C0">
            <w:pPr>
              <w:jc w:val="cente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66B8D1FF" w14:textId="77777777" w:rsidR="00111529" w:rsidRPr="00D9339E" w:rsidRDefault="00111529" w:rsidP="00F169C0">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5B5D16F3" w14:textId="77777777" w:rsidR="00111529" w:rsidRPr="00D9339E" w:rsidRDefault="00111529" w:rsidP="00F169C0">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1D465706"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FAT</w:t>
            </w:r>
            <w:r w:rsidRPr="00D9339E">
              <w:rPr>
                <w:rFonts w:ascii="Times New Roman" w:hAnsi="Times New Roman"/>
                <w:color w:val="000000"/>
              </w:rPr>
              <w:t>开始</w:t>
            </w:r>
            <w:r w:rsidRPr="00D9339E">
              <w:rPr>
                <w:rFonts w:ascii="Times New Roman" w:hAnsi="Times New Roman"/>
                <w:color w:val="000000"/>
              </w:rPr>
              <w:t>2</w:t>
            </w:r>
            <w:r w:rsidRPr="00D9339E">
              <w:rPr>
                <w:rFonts w:ascii="Times New Roman" w:hAnsi="Times New Roman"/>
                <w:color w:val="000000"/>
              </w:rPr>
              <w:t>周前</w:t>
            </w:r>
          </w:p>
          <w:p w14:paraId="2E85467D"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2 weeks before the start of FAT</w:t>
            </w:r>
          </w:p>
        </w:tc>
      </w:tr>
      <w:tr w:rsidR="00111529" w:rsidRPr="00D9339E" w14:paraId="1FAAAF8B" w14:textId="77777777" w:rsidTr="00545AD5">
        <w:trPr>
          <w:jc w:val="center"/>
        </w:trPr>
        <w:tc>
          <w:tcPr>
            <w:tcW w:w="527" w:type="dxa"/>
            <w:vAlign w:val="center"/>
          </w:tcPr>
          <w:p w14:paraId="4B195EC2"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1CFB4F2D"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焊接记录及检查记录</w:t>
            </w:r>
            <w:r w:rsidRPr="00D9339E">
              <w:rPr>
                <w:rFonts w:ascii="Times New Roman" w:hAnsi="Times New Roman"/>
                <w:color w:val="000000"/>
              </w:rPr>
              <w:t xml:space="preserve"> </w:t>
            </w:r>
          </w:p>
          <w:p w14:paraId="27551324" w14:textId="2AE48CD3" w:rsidR="00111529" w:rsidRPr="00D9339E" w:rsidRDefault="00111529" w:rsidP="00111529">
            <w:pPr>
              <w:jc w:val="left"/>
              <w:rPr>
                <w:rFonts w:ascii="Times New Roman" w:hAnsi="Times New Roman"/>
                <w:color w:val="000000"/>
              </w:rPr>
            </w:pPr>
            <w:r w:rsidRPr="00D9339E">
              <w:rPr>
                <w:rFonts w:ascii="Times New Roman" w:hAnsi="Times New Roman"/>
                <w:color w:val="000000"/>
              </w:rPr>
              <w:t>Welding and inspection log</w:t>
            </w:r>
          </w:p>
        </w:tc>
        <w:tc>
          <w:tcPr>
            <w:tcW w:w="1182" w:type="dxa"/>
            <w:vAlign w:val="center"/>
          </w:tcPr>
          <w:p w14:paraId="05CC1DAE"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029B4846" w14:textId="77777777" w:rsidR="00111529" w:rsidRPr="00D9339E" w:rsidRDefault="00111529" w:rsidP="00F169C0">
            <w:pPr>
              <w:jc w:val="center"/>
              <w:rPr>
                <w:rFonts w:ascii="Times New Roman" w:hAnsi="Times New Roman"/>
                <w:color w:val="000000"/>
              </w:rPr>
            </w:pPr>
            <w:r w:rsidRPr="00D9339E">
              <w:rPr>
                <w:rFonts w:ascii="Times New Roman" w:hAnsi="Times New Roman"/>
                <w:color w:val="000000"/>
              </w:rPr>
              <w:t>纸质和电子版</w:t>
            </w:r>
          </w:p>
          <w:p w14:paraId="1A30516A" w14:textId="77777777" w:rsidR="00111529" w:rsidRPr="00D9339E" w:rsidRDefault="00111529" w:rsidP="00F169C0">
            <w:pPr>
              <w:jc w:val="cente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4AB01AE3" w14:textId="77777777" w:rsidR="00111529" w:rsidRPr="00D9339E" w:rsidRDefault="00111529" w:rsidP="00F169C0">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61045CF7" w14:textId="77777777" w:rsidR="00111529" w:rsidRPr="00D9339E" w:rsidRDefault="00111529" w:rsidP="00F169C0">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7F6F5C26"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FAT</w:t>
            </w:r>
            <w:r w:rsidRPr="00D9339E">
              <w:rPr>
                <w:rFonts w:ascii="Times New Roman" w:hAnsi="Times New Roman"/>
                <w:color w:val="000000"/>
              </w:rPr>
              <w:t>开始</w:t>
            </w:r>
            <w:r w:rsidRPr="00D9339E">
              <w:rPr>
                <w:rFonts w:ascii="Times New Roman" w:hAnsi="Times New Roman"/>
                <w:color w:val="000000"/>
              </w:rPr>
              <w:t>2</w:t>
            </w:r>
            <w:r w:rsidRPr="00D9339E">
              <w:rPr>
                <w:rFonts w:ascii="Times New Roman" w:hAnsi="Times New Roman"/>
                <w:color w:val="000000"/>
              </w:rPr>
              <w:t>周前</w:t>
            </w:r>
          </w:p>
          <w:p w14:paraId="6E2F17A3"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2 weeks before the start of FAT</w:t>
            </w:r>
          </w:p>
        </w:tc>
      </w:tr>
      <w:tr w:rsidR="00111529" w:rsidRPr="00D9339E" w14:paraId="06A8E1E9" w14:textId="77777777" w:rsidTr="00545AD5">
        <w:trPr>
          <w:jc w:val="center"/>
        </w:trPr>
        <w:tc>
          <w:tcPr>
            <w:tcW w:w="527" w:type="dxa"/>
            <w:vAlign w:val="center"/>
          </w:tcPr>
          <w:p w14:paraId="1132CDDF"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1225421C"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20%</w:t>
            </w:r>
            <w:r w:rsidRPr="00D9339E">
              <w:rPr>
                <w:rFonts w:ascii="Times New Roman" w:hAnsi="Times New Roman"/>
                <w:color w:val="000000"/>
              </w:rPr>
              <w:t>焊缝照片</w:t>
            </w:r>
            <w:r w:rsidRPr="00D9339E">
              <w:rPr>
                <w:rFonts w:ascii="Times New Roman" w:hAnsi="Times New Roman"/>
                <w:color w:val="000000"/>
              </w:rPr>
              <w:t xml:space="preserve"> </w:t>
            </w:r>
          </w:p>
          <w:p w14:paraId="651096BC" w14:textId="379CB700" w:rsidR="00111529" w:rsidRPr="00D9339E" w:rsidRDefault="00111529" w:rsidP="00111529">
            <w:pPr>
              <w:jc w:val="left"/>
              <w:rPr>
                <w:rFonts w:ascii="Times New Roman" w:hAnsi="Times New Roman"/>
                <w:color w:val="000000"/>
              </w:rPr>
            </w:pPr>
            <w:r w:rsidRPr="00D9339E">
              <w:rPr>
                <w:rFonts w:ascii="Times New Roman" w:hAnsi="Times New Roman"/>
                <w:color w:val="000000"/>
              </w:rPr>
              <w:t>20% Weld seam pictures</w:t>
            </w:r>
          </w:p>
        </w:tc>
        <w:tc>
          <w:tcPr>
            <w:tcW w:w="1182" w:type="dxa"/>
            <w:vAlign w:val="center"/>
          </w:tcPr>
          <w:p w14:paraId="4873A960" w14:textId="3F882E89"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29B0CB66" w14:textId="77777777" w:rsidR="00F169C0" w:rsidRPr="00D9339E" w:rsidRDefault="00111529" w:rsidP="00F169C0">
            <w:pPr>
              <w:jc w:val="center"/>
              <w:rPr>
                <w:rFonts w:ascii="Times New Roman" w:hAnsi="Times New Roman"/>
                <w:color w:val="000000"/>
              </w:rPr>
            </w:pPr>
            <w:r w:rsidRPr="00D9339E">
              <w:rPr>
                <w:rFonts w:ascii="Times New Roman" w:hAnsi="Times New Roman"/>
                <w:color w:val="000000"/>
              </w:rPr>
              <w:t>纸质和电子版</w:t>
            </w:r>
          </w:p>
          <w:p w14:paraId="1835A41D" w14:textId="603D45EF" w:rsidR="00111529" w:rsidRPr="00D9339E" w:rsidRDefault="00111529" w:rsidP="00F169C0">
            <w:pPr>
              <w:jc w:val="cente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5CE5B703" w14:textId="5C3F1AC4" w:rsidR="00111529" w:rsidRPr="00D9339E" w:rsidRDefault="00111529" w:rsidP="00F169C0">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73AADD0E" w14:textId="7BF2C723" w:rsidR="00111529" w:rsidRPr="00D9339E" w:rsidRDefault="00111529" w:rsidP="00F169C0">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2BCE862C"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FAT</w:t>
            </w:r>
            <w:r w:rsidRPr="00D9339E">
              <w:rPr>
                <w:rFonts w:ascii="Times New Roman" w:hAnsi="Times New Roman"/>
                <w:color w:val="000000"/>
              </w:rPr>
              <w:t>开始</w:t>
            </w:r>
            <w:r w:rsidRPr="00D9339E">
              <w:rPr>
                <w:rFonts w:ascii="Times New Roman" w:hAnsi="Times New Roman"/>
                <w:color w:val="000000"/>
              </w:rPr>
              <w:t>2</w:t>
            </w:r>
            <w:r w:rsidRPr="00D9339E">
              <w:rPr>
                <w:rFonts w:ascii="Times New Roman" w:hAnsi="Times New Roman"/>
                <w:color w:val="000000"/>
              </w:rPr>
              <w:t>周前</w:t>
            </w:r>
          </w:p>
          <w:p w14:paraId="7CEF62A9" w14:textId="2CFE1496" w:rsidR="00111529" w:rsidRPr="00D9339E" w:rsidRDefault="00111529" w:rsidP="00111529">
            <w:pPr>
              <w:jc w:val="left"/>
              <w:rPr>
                <w:rFonts w:ascii="Times New Roman" w:hAnsi="Times New Roman"/>
                <w:color w:val="000000"/>
              </w:rPr>
            </w:pPr>
            <w:r w:rsidRPr="00D9339E">
              <w:rPr>
                <w:rFonts w:ascii="Times New Roman" w:hAnsi="Times New Roman"/>
                <w:color w:val="000000"/>
              </w:rPr>
              <w:t>2 weeks before the start of FAT</w:t>
            </w:r>
          </w:p>
        </w:tc>
      </w:tr>
      <w:tr w:rsidR="00111529" w:rsidRPr="00D9339E" w14:paraId="18FCCAE2" w14:textId="77777777" w:rsidTr="00545AD5">
        <w:trPr>
          <w:jc w:val="center"/>
        </w:trPr>
        <w:tc>
          <w:tcPr>
            <w:tcW w:w="527" w:type="dxa"/>
            <w:vAlign w:val="center"/>
          </w:tcPr>
          <w:p w14:paraId="2162CCEC"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783ADDE6" w14:textId="055FC82E" w:rsidR="00111529" w:rsidRPr="00D9339E" w:rsidRDefault="00111529" w:rsidP="00111529">
            <w:pPr>
              <w:jc w:val="left"/>
              <w:rPr>
                <w:rFonts w:ascii="Times New Roman" w:hAnsi="Times New Roman"/>
                <w:color w:val="000000"/>
              </w:rPr>
            </w:pPr>
            <w:r w:rsidRPr="00D9339E">
              <w:rPr>
                <w:rFonts w:ascii="Times New Roman" w:hAnsi="Times New Roman"/>
                <w:color w:val="000000"/>
              </w:rPr>
              <w:t>焊接样品（每个程序及每个工人）</w:t>
            </w:r>
          </w:p>
          <w:p w14:paraId="665C40B1" w14:textId="3AAF757C" w:rsidR="00111529" w:rsidRPr="00D9339E" w:rsidRDefault="00111529" w:rsidP="00111529">
            <w:pPr>
              <w:jc w:val="left"/>
              <w:rPr>
                <w:rFonts w:ascii="Times New Roman" w:hAnsi="Times New Roman"/>
                <w:color w:val="000000"/>
              </w:rPr>
            </w:pPr>
            <w:r w:rsidRPr="00D9339E">
              <w:rPr>
                <w:rFonts w:ascii="Times New Roman" w:hAnsi="Times New Roman"/>
                <w:color w:val="000000"/>
              </w:rPr>
              <w:t>Weld samples(per program and per manual welder)</w:t>
            </w:r>
          </w:p>
        </w:tc>
        <w:tc>
          <w:tcPr>
            <w:tcW w:w="1182" w:type="dxa"/>
            <w:vAlign w:val="center"/>
          </w:tcPr>
          <w:p w14:paraId="7C2AA0A9" w14:textId="6C7D2B73"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182C7036" w14:textId="77777777" w:rsidR="00F169C0" w:rsidRPr="00D9339E" w:rsidRDefault="00111529" w:rsidP="00F169C0">
            <w:pPr>
              <w:jc w:val="center"/>
              <w:rPr>
                <w:rFonts w:ascii="Times New Roman" w:hAnsi="Times New Roman"/>
                <w:color w:val="000000"/>
              </w:rPr>
            </w:pPr>
            <w:r w:rsidRPr="00D9339E">
              <w:rPr>
                <w:rFonts w:ascii="Times New Roman" w:hAnsi="Times New Roman"/>
                <w:color w:val="000000"/>
              </w:rPr>
              <w:t>纸质和电子版</w:t>
            </w:r>
          </w:p>
          <w:p w14:paraId="0A6275D9" w14:textId="4C9F592A" w:rsidR="00111529" w:rsidRPr="00D9339E" w:rsidRDefault="00111529" w:rsidP="00F169C0">
            <w:pPr>
              <w:jc w:val="cente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7E4FC272" w14:textId="7EEF7AA6" w:rsidR="00111529" w:rsidRPr="00D9339E" w:rsidRDefault="00111529" w:rsidP="00F169C0">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54E38D98" w14:textId="44412EC3" w:rsidR="00111529" w:rsidRPr="00D9339E" w:rsidRDefault="00111529" w:rsidP="00F169C0">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13ABBD71"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FAT</w:t>
            </w:r>
            <w:r w:rsidRPr="00D9339E">
              <w:rPr>
                <w:rFonts w:ascii="Times New Roman" w:hAnsi="Times New Roman"/>
                <w:color w:val="000000"/>
              </w:rPr>
              <w:t>开始</w:t>
            </w:r>
            <w:r w:rsidRPr="00D9339E">
              <w:rPr>
                <w:rFonts w:ascii="Times New Roman" w:hAnsi="Times New Roman"/>
                <w:color w:val="000000"/>
              </w:rPr>
              <w:t>2</w:t>
            </w:r>
            <w:r w:rsidRPr="00D9339E">
              <w:rPr>
                <w:rFonts w:ascii="Times New Roman" w:hAnsi="Times New Roman"/>
                <w:color w:val="000000"/>
              </w:rPr>
              <w:t>周前</w:t>
            </w:r>
          </w:p>
          <w:p w14:paraId="38BBD590" w14:textId="3E8F6048" w:rsidR="00111529" w:rsidRPr="00D9339E" w:rsidRDefault="00111529" w:rsidP="00111529">
            <w:pPr>
              <w:jc w:val="left"/>
              <w:rPr>
                <w:rFonts w:ascii="Times New Roman" w:hAnsi="Times New Roman"/>
                <w:color w:val="000000"/>
              </w:rPr>
            </w:pPr>
            <w:r w:rsidRPr="00D9339E">
              <w:rPr>
                <w:rFonts w:ascii="Times New Roman" w:hAnsi="Times New Roman"/>
                <w:color w:val="000000"/>
              </w:rPr>
              <w:t>2 weeks before the start of FAT</w:t>
            </w:r>
          </w:p>
        </w:tc>
      </w:tr>
      <w:tr w:rsidR="00111529" w:rsidRPr="00D9339E" w14:paraId="0D080679" w14:textId="77777777" w:rsidTr="00545AD5">
        <w:trPr>
          <w:jc w:val="center"/>
        </w:trPr>
        <w:tc>
          <w:tcPr>
            <w:tcW w:w="527" w:type="dxa"/>
            <w:vAlign w:val="center"/>
          </w:tcPr>
          <w:p w14:paraId="24089D81"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19DC874B"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其他测试的报告（内窥镜，</w:t>
            </w:r>
            <w:r w:rsidRPr="00D9339E">
              <w:rPr>
                <w:rFonts w:ascii="Times New Roman" w:hAnsi="Times New Roman"/>
                <w:color w:val="000000"/>
              </w:rPr>
              <w:t>X</w:t>
            </w:r>
            <w:r w:rsidRPr="00D9339E">
              <w:rPr>
                <w:rFonts w:ascii="Times New Roman" w:hAnsi="Times New Roman"/>
                <w:color w:val="000000"/>
              </w:rPr>
              <w:t>光，铁素体）</w:t>
            </w:r>
          </w:p>
          <w:p w14:paraId="798F2EDC" w14:textId="552C26E2" w:rsidR="00111529" w:rsidRPr="00D9339E" w:rsidRDefault="00111529" w:rsidP="00111529">
            <w:pPr>
              <w:jc w:val="left"/>
              <w:rPr>
                <w:rFonts w:ascii="Times New Roman" w:hAnsi="Times New Roman"/>
                <w:color w:val="000000"/>
              </w:rPr>
            </w:pPr>
            <w:r w:rsidRPr="00D9339E">
              <w:rPr>
                <w:rFonts w:ascii="Times New Roman" w:hAnsi="Times New Roman"/>
                <w:color w:val="000000"/>
              </w:rPr>
              <w:t>Test result of other tests (borescope, x-ray, ferrite)</w:t>
            </w:r>
          </w:p>
        </w:tc>
        <w:tc>
          <w:tcPr>
            <w:tcW w:w="1182" w:type="dxa"/>
            <w:vAlign w:val="center"/>
          </w:tcPr>
          <w:p w14:paraId="05059554" w14:textId="76E46A11"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7840EF22" w14:textId="77777777" w:rsidR="00F169C0" w:rsidRPr="00D9339E" w:rsidRDefault="00111529" w:rsidP="00F169C0">
            <w:pPr>
              <w:jc w:val="center"/>
              <w:rPr>
                <w:rFonts w:ascii="Times New Roman" w:hAnsi="Times New Roman"/>
                <w:color w:val="000000"/>
              </w:rPr>
            </w:pPr>
            <w:r w:rsidRPr="00D9339E">
              <w:rPr>
                <w:rFonts w:ascii="Times New Roman" w:hAnsi="Times New Roman"/>
                <w:color w:val="000000"/>
              </w:rPr>
              <w:t>纸质和电子版</w:t>
            </w:r>
          </w:p>
          <w:p w14:paraId="423E5E1B" w14:textId="07BCFCF5" w:rsidR="00111529" w:rsidRPr="00D9339E" w:rsidRDefault="00111529" w:rsidP="00F169C0">
            <w:pPr>
              <w:jc w:val="cente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6DACFA30" w14:textId="255C9212" w:rsidR="00111529" w:rsidRPr="00D9339E" w:rsidRDefault="00111529" w:rsidP="00F169C0">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2006EF1D" w14:textId="6B5C7110" w:rsidR="00111529" w:rsidRPr="00D9339E" w:rsidRDefault="00111529" w:rsidP="00F169C0">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546A5950"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FAT</w:t>
            </w:r>
            <w:r w:rsidRPr="00D9339E">
              <w:rPr>
                <w:rFonts w:ascii="Times New Roman" w:hAnsi="Times New Roman"/>
                <w:color w:val="000000"/>
              </w:rPr>
              <w:t>开始</w:t>
            </w:r>
            <w:r w:rsidRPr="00D9339E">
              <w:rPr>
                <w:rFonts w:ascii="Times New Roman" w:hAnsi="Times New Roman"/>
                <w:color w:val="000000"/>
              </w:rPr>
              <w:t>2</w:t>
            </w:r>
            <w:r w:rsidRPr="00D9339E">
              <w:rPr>
                <w:rFonts w:ascii="Times New Roman" w:hAnsi="Times New Roman"/>
                <w:color w:val="000000"/>
              </w:rPr>
              <w:t>周前</w:t>
            </w:r>
          </w:p>
          <w:p w14:paraId="450FDFC3" w14:textId="0EF13E7D" w:rsidR="00111529" w:rsidRPr="00D9339E" w:rsidRDefault="00111529" w:rsidP="00111529">
            <w:pPr>
              <w:jc w:val="left"/>
              <w:rPr>
                <w:rFonts w:ascii="Times New Roman" w:hAnsi="Times New Roman"/>
                <w:color w:val="000000"/>
              </w:rPr>
            </w:pPr>
            <w:r w:rsidRPr="00D9339E">
              <w:rPr>
                <w:rFonts w:ascii="Times New Roman" w:hAnsi="Times New Roman"/>
                <w:color w:val="000000"/>
              </w:rPr>
              <w:t>2 weeks before the start of FAT</w:t>
            </w:r>
          </w:p>
        </w:tc>
      </w:tr>
      <w:tr w:rsidR="00111529" w:rsidRPr="00D9339E" w14:paraId="39175D95" w14:textId="77777777" w:rsidTr="00545AD5">
        <w:trPr>
          <w:jc w:val="center"/>
        </w:trPr>
        <w:tc>
          <w:tcPr>
            <w:tcW w:w="527" w:type="dxa"/>
            <w:vAlign w:val="center"/>
          </w:tcPr>
          <w:p w14:paraId="390F815A"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6C28306E"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脱脂证明</w:t>
            </w:r>
            <w:r w:rsidRPr="00D9339E">
              <w:rPr>
                <w:rFonts w:ascii="Times New Roman" w:hAnsi="Times New Roman"/>
                <w:color w:val="000000"/>
              </w:rPr>
              <w:t xml:space="preserve"> </w:t>
            </w:r>
          </w:p>
          <w:p w14:paraId="22E233E9" w14:textId="3192EA03" w:rsidR="00111529" w:rsidRPr="00D9339E" w:rsidRDefault="00111529" w:rsidP="00111529">
            <w:pPr>
              <w:jc w:val="left"/>
              <w:rPr>
                <w:rFonts w:ascii="Times New Roman" w:hAnsi="Times New Roman"/>
                <w:color w:val="000000"/>
              </w:rPr>
            </w:pPr>
            <w:r w:rsidRPr="00D9339E">
              <w:rPr>
                <w:rFonts w:ascii="Times New Roman" w:hAnsi="Times New Roman"/>
                <w:color w:val="000000"/>
              </w:rPr>
              <w:t>Degreasing certification</w:t>
            </w:r>
          </w:p>
        </w:tc>
        <w:tc>
          <w:tcPr>
            <w:tcW w:w="1182" w:type="dxa"/>
            <w:vAlign w:val="center"/>
          </w:tcPr>
          <w:p w14:paraId="5AEE3FCB" w14:textId="71478270"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3A61E8C7" w14:textId="77777777" w:rsidR="00F169C0" w:rsidRPr="00D9339E" w:rsidRDefault="00111529" w:rsidP="00F169C0">
            <w:pPr>
              <w:jc w:val="left"/>
              <w:rPr>
                <w:rFonts w:ascii="Times New Roman" w:hAnsi="Times New Roman"/>
                <w:color w:val="000000"/>
              </w:rPr>
            </w:pPr>
            <w:r w:rsidRPr="00D9339E">
              <w:rPr>
                <w:rFonts w:ascii="Times New Roman" w:hAnsi="Times New Roman"/>
                <w:color w:val="000000"/>
              </w:rPr>
              <w:t>纸质和电子版</w:t>
            </w:r>
          </w:p>
          <w:p w14:paraId="011239E6" w14:textId="75B84CA9" w:rsidR="00111529" w:rsidRPr="00D9339E" w:rsidRDefault="00111529" w:rsidP="00F169C0">
            <w:pPr>
              <w:jc w:val="left"/>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3343D64A" w14:textId="5BFE4250" w:rsidR="00111529" w:rsidRPr="00D9339E" w:rsidRDefault="00111529" w:rsidP="00F169C0">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4C80B564" w14:textId="4442D074" w:rsidR="00111529" w:rsidRPr="00D9339E" w:rsidRDefault="00111529" w:rsidP="00F169C0">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6DCDB29D"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FAT</w:t>
            </w:r>
            <w:r w:rsidRPr="00D9339E">
              <w:rPr>
                <w:rFonts w:ascii="Times New Roman" w:hAnsi="Times New Roman"/>
                <w:color w:val="000000"/>
              </w:rPr>
              <w:t>开始</w:t>
            </w:r>
            <w:r w:rsidRPr="00D9339E">
              <w:rPr>
                <w:rFonts w:ascii="Times New Roman" w:hAnsi="Times New Roman"/>
                <w:color w:val="000000"/>
              </w:rPr>
              <w:t>2</w:t>
            </w:r>
            <w:r w:rsidRPr="00D9339E">
              <w:rPr>
                <w:rFonts w:ascii="Times New Roman" w:hAnsi="Times New Roman"/>
                <w:color w:val="000000"/>
              </w:rPr>
              <w:t>周前</w:t>
            </w:r>
          </w:p>
          <w:p w14:paraId="00BBA0E0" w14:textId="074A288D" w:rsidR="00111529" w:rsidRPr="00D9339E" w:rsidRDefault="00111529" w:rsidP="00111529">
            <w:pPr>
              <w:jc w:val="left"/>
              <w:rPr>
                <w:rFonts w:ascii="Times New Roman" w:hAnsi="Times New Roman"/>
                <w:color w:val="000000"/>
              </w:rPr>
            </w:pPr>
            <w:r w:rsidRPr="00D9339E">
              <w:rPr>
                <w:rFonts w:ascii="Times New Roman" w:hAnsi="Times New Roman"/>
                <w:color w:val="000000"/>
              </w:rPr>
              <w:t>2 weeks before the start of FAT</w:t>
            </w:r>
          </w:p>
        </w:tc>
      </w:tr>
      <w:tr w:rsidR="00111529" w:rsidRPr="00D9339E" w14:paraId="55D8C801" w14:textId="77777777" w:rsidTr="00545AD5">
        <w:trPr>
          <w:jc w:val="center"/>
        </w:trPr>
        <w:tc>
          <w:tcPr>
            <w:tcW w:w="527" w:type="dxa"/>
            <w:vAlign w:val="center"/>
          </w:tcPr>
          <w:p w14:paraId="721D2D8D"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0F058B92"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校验证书</w:t>
            </w:r>
            <w:r w:rsidRPr="00D9339E">
              <w:rPr>
                <w:rFonts w:ascii="Times New Roman" w:hAnsi="Times New Roman"/>
                <w:color w:val="000000"/>
              </w:rPr>
              <w:t xml:space="preserve"> </w:t>
            </w:r>
          </w:p>
          <w:p w14:paraId="6469740E" w14:textId="701920A0" w:rsidR="00111529" w:rsidRPr="00D9339E" w:rsidRDefault="00111529" w:rsidP="00111529">
            <w:pPr>
              <w:jc w:val="left"/>
              <w:rPr>
                <w:rFonts w:ascii="Times New Roman" w:hAnsi="Times New Roman"/>
                <w:color w:val="000000"/>
              </w:rPr>
            </w:pPr>
            <w:r w:rsidRPr="00D9339E">
              <w:rPr>
                <w:rFonts w:ascii="Times New Roman" w:hAnsi="Times New Roman"/>
                <w:color w:val="000000"/>
              </w:rPr>
              <w:t>Calibration certificate</w:t>
            </w:r>
          </w:p>
        </w:tc>
        <w:tc>
          <w:tcPr>
            <w:tcW w:w="1182" w:type="dxa"/>
            <w:vAlign w:val="center"/>
          </w:tcPr>
          <w:p w14:paraId="3C96246A"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7BEEFA46" w14:textId="24D95241" w:rsidR="00111529" w:rsidRPr="00D9339E" w:rsidRDefault="00111529" w:rsidP="00F169C0">
            <w:pPr>
              <w:jc w:val="center"/>
              <w:rPr>
                <w:rFonts w:ascii="Times New Roman" w:hAnsi="Times New Roman"/>
                <w:color w:val="000000"/>
              </w:rPr>
            </w:pPr>
            <w:r w:rsidRPr="00D9339E">
              <w:rPr>
                <w:rFonts w:ascii="Times New Roman" w:hAnsi="Times New Roman"/>
                <w:color w:val="000000"/>
              </w:rPr>
              <w:t>纸质和电子版</w:t>
            </w:r>
            <w:r w:rsidRPr="00D9339E">
              <w:rPr>
                <w:rFonts w:ascii="Times New Roman" w:hAnsi="Times New Roman"/>
                <w:color w:val="000000"/>
              </w:rPr>
              <w:t>Hard copy &amp;Elec</w:t>
            </w:r>
          </w:p>
        </w:tc>
        <w:tc>
          <w:tcPr>
            <w:tcW w:w="1134" w:type="dxa"/>
            <w:vAlign w:val="center"/>
          </w:tcPr>
          <w:p w14:paraId="1A043ABB" w14:textId="77777777" w:rsidR="00111529" w:rsidRPr="00D9339E" w:rsidRDefault="00111529" w:rsidP="00F169C0">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2F4DCF9B" w14:textId="77777777" w:rsidR="00111529" w:rsidRPr="00D9339E" w:rsidRDefault="00111529" w:rsidP="00F169C0">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57224593"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FAT</w:t>
            </w:r>
            <w:r w:rsidRPr="00D9339E">
              <w:rPr>
                <w:rFonts w:ascii="Times New Roman" w:hAnsi="Times New Roman"/>
                <w:color w:val="000000"/>
              </w:rPr>
              <w:t>开始</w:t>
            </w:r>
            <w:r w:rsidRPr="00D9339E">
              <w:rPr>
                <w:rFonts w:ascii="Times New Roman" w:hAnsi="Times New Roman"/>
                <w:color w:val="000000"/>
              </w:rPr>
              <w:t>2</w:t>
            </w:r>
            <w:r w:rsidRPr="00D9339E">
              <w:rPr>
                <w:rFonts w:ascii="Times New Roman" w:hAnsi="Times New Roman"/>
                <w:color w:val="000000"/>
              </w:rPr>
              <w:t>周前</w:t>
            </w:r>
          </w:p>
          <w:p w14:paraId="58D3F131"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2 weeks before the start of FAT</w:t>
            </w:r>
          </w:p>
        </w:tc>
      </w:tr>
      <w:tr w:rsidR="00111529" w:rsidRPr="00D9339E" w14:paraId="4D939DC7" w14:textId="77777777" w:rsidTr="00545AD5">
        <w:trPr>
          <w:jc w:val="center"/>
        </w:trPr>
        <w:tc>
          <w:tcPr>
            <w:tcW w:w="527" w:type="dxa"/>
            <w:vAlign w:val="center"/>
          </w:tcPr>
          <w:p w14:paraId="781EA0B0"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6496C0C7"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接地检查记录</w:t>
            </w:r>
            <w:r w:rsidRPr="00D9339E">
              <w:rPr>
                <w:rFonts w:ascii="Times New Roman" w:hAnsi="Times New Roman"/>
                <w:color w:val="000000"/>
              </w:rPr>
              <w:t xml:space="preserve"> </w:t>
            </w:r>
          </w:p>
          <w:p w14:paraId="4A07860F" w14:textId="01D85DE5" w:rsidR="00111529" w:rsidRPr="00D9339E" w:rsidRDefault="00111529" w:rsidP="00111529">
            <w:pPr>
              <w:jc w:val="left"/>
              <w:rPr>
                <w:rFonts w:ascii="Times New Roman" w:hAnsi="Times New Roman"/>
                <w:color w:val="000000"/>
              </w:rPr>
            </w:pPr>
            <w:r w:rsidRPr="00D9339E">
              <w:rPr>
                <w:rFonts w:ascii="Times New Roman" w:hAnsi="Times New Roman"/>
                <w:color w:val="000000"/>
              </w:rPr>
              <w:t>Earthing continuity check records</w:t>
            </w:r>
          </w:p>
        </w:tc>
        <w:tc>
          <w:tcPr>
            <w:tcW w:w="1182" w:type="dxa"/>
            <w:vAlign w:val="center"/>
          </w:tcPr>
          <w:p w14:paraId="1DAECCAF" w14:textId="57FA9FCE"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55EF2A3E" w14:textId="44D18C62" w:rsidR="00111529" w:rsidRPr="00D9339E" w:rsidRDefault="00111529" w:rsidP="00F169C0">
            <w:pPr>
              <w:jc w:val="center"/>
              <w:rPr>
                <w:rFonts w:ascii="Times New Roman" w:hAnsi="Times New Roman"/>
                <w:color w:val="000000"/>
              </w:rPr>
            </w:pPr>
            <w:r w:rsidRPr="00D9339E">
              <w:rPr>
                <w:rFonts w:ascii="Times New Roman" w:hAnsi="Times New Roman"/>
                <w:color w:val="000000"/>
              </w:rPr>
              <w:t>纸质和电子版</w:t>
            </w:r>
            <w:r w:rsidRPr="00D9339E">
              <w:rPr>
                <w:rFonts w:ascii="Times New Roman" w:hAnsi="Times New Roman"/>
                <w:color w:val="000000"/>
              </w:rPr>
              <w:t>Hard copy &amp;Elec</w:t>
            </w:r>
          </w:p>
        </w:tc>
        <w:tc>
          <w:tcPr>
            <w:tcW w:w="1134" w:type="dxa"/>
            <w:vAlign w:val="center"/>
          </w:tcPr>
          <w:p w14:paraId="5334701A" w14:textId="360370AE" w:rsidR="00111529" w:rsidRPr="00D9339E" w:rsidRDefault="00111529" w:rsidP="00F169C0">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1DBD7EA6" w14:textId="3D069E53" w:rsidR="00111529" w:rsidRPr="00D9339E" w:rsidRDefault="00111529" w:rsidP="00F169C0">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41F4AB32"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FAT</w:t>
            </w:r>
            <w:r w:rsidRPr="00D9339E">
              <w:rPr>
                <w:rFonts w:ascii="Times New Roman" w:hAnsi="Times New Roman"/>
                <w:color w:val="000000"/>
              </w:rPr>
              <w:t>开始</w:t>
            </w:r>
            <w:r w:rsidRPr="00D9339E">
              <w:rPr>
                <w:rFonts w:ascii="Times New Roman" w:hAnsi="Times New Roman"/>
                <w:color w:val="000000"/>
              </w:rPr>
              <w:t>2</w:t>
            </w:r>
            <w:r w:rsidRPr="00D9339E">
              <w:rPr>
                <w:rFonts w:ascii="Times New Roman" w:hAnsi="Times New Roman"/>
                <w:color w:val="000000"/>
              </w:rPr>
              <w:t>周前</w:t>
            </w:r>
          </w:p>
          <w:p w14:paraId="09B05AAF" w14:textId="62587D38" w:rsidR="00111529" w:rsidRPr="00D9339E" w:rsidRDefault="00111529" w:rsidP="00111529">
            <w:pPr>
              <w:jc w:val="left"/>
              <w:rPr>
                <w:rFonts w:ascii="Times New Roman" w:hAnsi="Times New Roman"/>
                <w:color w:val="000000"/>
              </w:rPr>
            </w:pPr>
            <w:r w:rsidRPr="00D9339E">
              <w:rPr>
                <w:rFonts w:ascii="Times New Roman" w:hAnsi="Times New Roman"/>
                <w:color w:val="000000"/>
              </w:rPr>
              <w:t>2 weeks before the start of FAT</w:t>
            </w:r>
          </w:p>
        </w:tc>
      </w:tr>
      <w:tr w:rsidR="00111529" w:rsidRPr="00D9339E" w14:paraId="43DB062D" w14:textId="77777777" w:rsidTr="00545AD5">
        <w:trPr>
          <w:jc w:val="center"/>
        </w:trPr>
        <w:tc>
          <w:tcPr>
            <w:tcW w:w="527" w:type="dxa"/>
            <w:vAlign w:val="center"/>
          </w:tcPr>
          <w:p w14:paraId="65EE0F90"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4439AE98"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钝化证明</w:t>
            </w:r>
            <w:r w:rsidRPr="00D9339E">
              <w:rPr>
                <w:rFonts w:ascii="Times New Roman" w:hAnsi="Times New Roman"/>
                <w:color w:val="000000"/>
              </w:rPr>
              <w:t xml:space="preserve"> </w:t>
            </w:r>
          </w:p>
          <w:p w14:paraId="78D7F587" w14:textId="5C1C496C" w:rsidR="00111529" w:rsidRPr="00D9339E" w:rsidRDefault="00111529" w:rsidP="00111529">
            <w:pPr>
              <w:jc w:val="left"/>
              <w:rPr>
                <w:rFonts w:ascii="Times New Roman" w:hAnsi="Times New Roman"/>
                <w:color w:val="000000"/>
              </w:rPr>
            </w:pPr>
            <w:r w:rsidRPr="00D9339E">
              <w:rPr>
                <w:rFonts w:ascii="Times New Roman" w:hAnsi="Times New Roman"/>
                <w:color w:val="000000"/>
              </w:rPr>
              <w:t>Passivation certification</w:t>
            </w:r>
          </w:p>
        </w:tc>
        <w:tc>
          <w:tcPr>
            <w:tcW w:w="1182" w:type="dxa"/>
            <w:vAlign w:val="center"/>
          </w:tcPr>
          <w:p w14:paraId="0FF343AB" w14:textId="7D7F6E08"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0277A1E9" w14:textId="1CAD2E0E" w:rsidR="00111529" w:rsidRPr="00D9339E" w:rsidRDefault="00111529" w:rsidP="00F169C0">
            <w:pPr>
              <w:jc w:val="center"/>
              <w:rPr>
                <w:rFonts w:ascii="Times New Roman" w:hAnsi="Times New Roman"/>
                <w:color w:val="000000"/>
              </w:rPr>
            </w:pPr>
            <w:r w:rsidRPr="00D9339E">
              <w:rPr>
                <w:rFonts w:ascii="Times New Roman" w:hAnsi="Times New Roman"/>
                <w:color w:val="000000"/>
              </w:rPr>
              <w:t>纸质和电子版</w:t>
            </w:r>
            <w:r w:rsidRPr="00D9339E">
              <w:rPr>
                <w:rFonts w:ascii="Times New Roman" w:hAnsi="Times New Roman"/>
                <w:color w:val="000000"/>
              </w:rPr>
              <w:t>Hard copy &amp;Elec</w:t>
            </w:r>
          </w:p>
        </w:tc>
        <w:tc>
          <w:tcPr>
            <w:tcW w:w="1134" w:type="dxa"/>
            <w:vAlign w:val="center"/>
          </w:tcPr>
          <w:p w14:paraId="428B1041" w14:textId="3ACCA062" w:rsidR="00111529" w:rsidRPr="00D9339E" w:rsidRDefault="00111529" w:rsidP="00F169C0">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6BFB78B0" w14:textId="5731AC83" w:rsidR="00111529" w:rsidRPr="00D9339E" w:rsidRDefault="00111529" w:rsidP="00F169C0">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27B4006C"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FAT</w:t>
            </w:r>
            <w:r w:rsidRPr="00D9339E">
              <w:rPr>
                <w:rFonts w:ascii="Times New Roman" w:hAnsi="Times New Roman"/>
                <w:color w:val="000000"/>
              </w:rPr>
              <w:t>开始</w:t>
            </w:r>
            <w:r w:rsidRPr="00D9339E">
              <w:rPr>
                <w:rFonts w:ascii="Times New Roman" w:hAnsi="Times New Roman"/>
                <w:color w:val="000000"/>
              </w:rPr>
              <w:t>2</w:t>
            </w:r>
            <w:r w:rsidRPr="00D9339E">
              <w:rPr>
                <w:rFonts w:ascii="Times New Roman" w:hAnsi="Times New Roman"/>
                <w:color w:val="000000"/>
              </w:rPr>
              <w:t>周前</w:t>
            </w:r>
          </w:p>
          <w:p w14:paraId="2951D812" w14:textId="3F80F91D" w:rsidR="00111529" w:rsidRPr="00D9339E" w:rsidRDefault="00111529" w:rsidP="00111529">
            <w:pPr>
              <w:jc w:val="left"/>
              <w:rPr>
                <w:rFonts w:ascii="Times New Roman" w:hAnsi="Times New Roman"/>
                <w:color w:val="000000"/>
              </w:rPr>
            </w:pPr>
            <w:r w:rsidRPr="00D9339E">
              <w:rPr>
                <w:rFonts w:ascii="Times New Roman" w:hAnsi="Times New Roman"/>
                <w:color w:val="000000"/>
              </w:rPr>
              <w:t xml:space="preserve">2 weeks before the </w:t>
            </w:r>
            <w:r w:rsidRPr="00D9339E">
              <w:rPr>
                <w:rFonts w:ascii="Times New Roman" w:hAnsi="Times New Roman"/>
                <w:color w:val="000000"/>
              </w:rPr>
              <w:lastRenderedPageBreak/>
              <w:t>start of FAT</w:t>
            </w:r>
          </w:p>
        </w:tc>
      </w:tr>
      <w:tr w:rsidR="00111529" w:rsidRPr="00D9339E" w14:paraId="18A57641" w14:textId="77777777" w:rsidTr="00545AD5">
        <w:trPr>
          <w:jc w:val="center"/>
        </w:trPr>
        <w:tc>
          <w:tcPr>
            <w:tcW w:w="527" w:type="dxa"/>
            <w:vAlign w:val="center"/>
          </w:tcPr>
          <w:p w14:paraId="2D9BFD8A"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08AA5B46"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焊工及检查员资质证明</w:t>
            </w:r>
            <w:r w:rsidRPr="00D9339E">
              <w:rPr>
                <w:rFonts w:ascii="Times New Roman" w:hAnsi="Times New Roman"/>
                <w:color w:val="000000"/>
              </w:rPr>
              <w:t xml:space="preserve"> </w:t>
            </w:r>
          </w:p>
          <w:p w14:paraId="545A626F" w14:textId="314D9719" w:rsidR="00111529" w:rsidRPr="00D9339E" w:rsidRDefault="00111529" w:rsidP="00111529">
            <w:pPr>
              <w:jc w:val="left"/>
              <w:rPr>
                <w:rFonts w:ascii="Times New Roman" w:hAnsi="Times New Roman"/>
                <w:color w:val="000000"/>
              </w:rPr>
            </w:pPr>
            <w:r w:rsidRPr="00D9339E">
              <w:rPr>
                <w:rFonts w:ascii="Times New Roman" w:hAnsi="Times New Roman"/>
                <w:color w:val="000000"/>
              </w:rPr>
              <w:t>Welder &amp;Inspector Certificates</w:t>
            </w:r>
          </w:p>
        </w:tc>
        <w:tc>
          <w:tcPr>
            <w:tcW w:w="1182" w:type="dxa"/>
            <w:vAlign w:val="center"/>
          </w:tcPr>
          <w:p w14:paraId="2A7F2B38" w14:textId="2B4FA487" w:rsidR="00111529" w:rsidRPr="00D9339E" w:rsidRDefault="00111529" w:rsidP="00F169C0">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6BA9D696" w14:textId="29679135" w:rsidR="00111529" w:rsidRPr="00D9339E" w:rsidRDefault="00111529" w:rsidP="00F169C0">
            <w:pPr>
              <w:rPr>
                <w:rFonts w:ascii="Times New Roman" w:hAnsi="Times New Roman"/>
                <w:color w:val="000000"/>
              </w:rPr>
            </w:pPr>
            <w:r w:rsidRPr="00D9339E">
              <w:rPr>
                <w:rFonts w:ascii="Times New Roman" w:hAnsi="Times New Roman"/>
                <w:color w:val="000000"/>
              </w:rPr>
              <w:t>纸质和电子版</w:t>
            </w:r>
            <w:r w:rsidRPr="00D9339E">
              <w:rPr>
                <w:rFonts w:ascii="Times New Roman" w:hAnsi="Times New Roman"/>
                <w:color w:val="000000"/>
              </w:rPr>
              <w:t>Hard copy &amp;Elec</w:t>
            </w:r>
          </w:p>
        </w:tc>
        <w:tc>
          <w:tcPr>
            <w:tcW w:w="1134" w:type="dxa"/>
            <w:vAlign w:val="center"/>
          </w:tcPr>
          <w:p w14:paraId="6D9A3120" w14:textId="053A60A5"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4F5B838C" w14:textId="2B9A4ADF"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593717F0"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FAT</w:t>
            </w:r>
            <w:r w:rsidRPr="00D9339E">
              <w:rPr>
                <w:rFonts w:ascii="Times New Roman" w:hAnsi="Times New Roman"/>
                <w:color w:val="000000"/>
              </w:rPr>
              <w:t>开始</w:t>
            </w:r>
            <w:r w:rsidRPr="00D9339E">
              <w:rPr>
                <w:rFonts w:ascii="Times New Roman" w:hAnsi="Times New Roman"/>
                <w:color w:val="000000"/>
              </w:rPr>
              <w:t>2</w:t>
            </w:r>
            <w:r w:rsidRPr="00D9339E">
              <w:rPr>
                <w:rFonts w:ascii="Times New Roman" w:hAnsi="Times New Roman"/>
                <w:color w:val="000000"/>
              </w:rPr>
              <w:t>周前</w:t>
            </w:r>
          </w:p>
          <w:p w14:paraId="04D2737F" w14:textId="319E449B" w:rsidR="00111529" w:rsidRPr="00D9339E" w:rsidRDefault="00111529" w:rsidP="00111529">
            <w:pPr>
              <w:jc w:val="left"/>
              <w:rPr>
                <w:rFonts w:ascii="Times New Roman" w:hAnsi="Times New Roman"/>
                <w:color w:val="000000"/>
              </w:rPr>
            </w:pPr>
            <w:r w:rsidRPr="00D9339E">
              <w:rPr>
                <w:rFonts w:ascii="Times New Roman" w:hAnsi="Times New Roman"/>
                <w:color w:val="000000"/>
              </w:rPr>
              <w:t>2 weeks before the start of FAT</w:t>
            </w:r>
          </w:p>
        </w:tc>
      </w:tr>
      <w:tr w:rsidR="00111529" w:rsidRPr="00D9339E" w14:paraId="63E41900" w14:textId="77777777" w:rsidTr="00545AD5">
        <w:trPr>
          <w:jc w:val="center"/>
        </w:trPr>
        <w:tc>
          <w:tcPr>
            <w:tcW w:w="527" w:type="dxa"/>
            <w:vAlign w:val="center"/>
          </w:tcPr>
          <w:p w14:paraId="409763D8"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6651FDFD"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CE</w:t>
            </w:r>
            <w:r w:rsidRPr="00D9339E">
              <w:rPr>
                <w:rFonts w:ascii="Times New Roman" w:hAnsi="Times New Roman"/>
                <w:color w:val="000000"/>
              </w:rPr>
              <w:t>认证证书</w:t>
            </w:r>
            <w:r w:rsidRPr="00D9339E">
              <w:rPr>
                <w:rFonts w:ascii="Times New Roman" w:hAnsi="Times New Roman"/>
                <w:color w:val="000000"/>
              </w:rPr>
              <w:t xml:space="preserve"> </w:t>
            </w:r>
          </w:p>
          <w:p w14:paraId="0ADE2EA3" w14:textId="77E9FB13" w:rsidR="00111529" w:rsidRPr="00D9339E" w:rsidRDefault="00111529" w:rsidP="00111529">
            <w:pPr>
              <w:jc w:val="left"/>
              <w:rPr>
                <w:rFonts w:ascii="Times New Roman" w:hAnsi="Times New Roman"/>
                <w:color w:val="000000"/>
              </w:rPr>
            </w:pPr>
            <w:r w:rsidRPr="00D9339E">
              <w:rPr>
                <w:rFonts w:ascii="Times New Roman" w:hAnsi="Times New Roman"/>
                <w:color w:val="000000"/>
              </w:rPr>
              <w:t>CE conformity declarations</w:t>
            </w:r>
          </w:p>
        </w:tc>
        <w:tc>
          <w:tcPr>
            <w:tcW w:w="1182" w:type="dxa"/>
            <w:vAlign w:val="center"/>
          </w:tcPr>
          <w:p w14:paraId="08AFDC8A" w14:textId="77777777" w:rsidR="00111529" w:rsidRPr="00D9339E" w:rsidRDefault="00111529" w:rsidP="00F169C0">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5DAC4BE2" w14:textId="77777777" w:rsidR="00111529" w:rsidRPr="00D9339E" w:rsidRDefault="00111529" w:rsidP="00F169C0">
            <w:pPr>
              <w:rPr>
                <w:rFonts w:ascii="Times New Roman" w:hAnsi="Times New Roman"/>
                <w:color w:val="000000"/>
              </w:rPr>
            </w:pPr>
            <w:r w:rsidRPr="00D9339E">
              <w:rPr>
                <w:rFonts w:ascii="Times New Roman" w:hAnsi="Times New Roman"/>
                <w:color w:val="000000"/>
              </w:rPr>
              <w:t>纸质和电子版</w:t>
            </w:r>
          </w:p>
          <w:p w14:paraId="35E80E52" w14:textId="77777777" w:rsidR="00111529" w:rsidRPr="00D9339E" w:rsidRDefault="00111529" w:rsidP="00F169C0">
            <w:pP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227A24E0"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42E56AFC"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76461591"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FAT</w:t>
            </w:r>
            <w:r w:rsidRPr="00D9339E">
              <w:rPr>
                <w:rFonts w:ascii="Times New Roman" w:hAnsi="Times New Roman"/>
                <w:color w:val="000000"/>
              </w:rPr>
              <w:t>开始</w:t>
            </w:r>
            <w:r w:rsidRPr="00D9339E">
              <w:rPr>
                <w:rFonts w:ascii="Times New Roman" w:hAnsi="Times New Roman"/>
                <w:color w:val="000000"/>
              </w:rPr>
              <w:t>2</w:t>
            </w:r>
            <w:r w:rsidRPr="00D9339E">
              <w:rPr>
                <w:rFonts w:ascii="Times New Roman" w:hAnsi="Times New Roman"/>
                <w:color w:val="000000"/>
              </w:rPr>
              <w:t>周前</w:t>
            </w:r>
          </w:p>
          <w:p w14:paraId="79B65B93"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2 weeks before the start of FAT</w:t>
            </w:r>
          </w:p>
        </w:tc>
      </w:tr>
      <w:tr w:rsidR="00111529" w:rsidRPr="00D9339E" w14:paraId="20985553" w14:textId="77777777" w:rsidTr="00545AD5">
        <w:trPr>
          <w:jc w:val="center"/>
        </w:trPr>
        <w:tc>
          <w:tcPr>
            <w:tcW w:w="527" w:type="dxa"/>
            <w:vAlign w:val="center"/>
          </w:tcPr>
          <w:p w14:paraId="40A005EB"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044914F5" w14:textId="77777777" w:rsidR="00063C83" w:rsidRPr="00D9339E" w:rsidRDefault="00111529" w:rsidP="00111529">
            <w:pPr>
              <w:jc w:val="left"/>
              <w:rPr>
                <w:rFonts w:ascii="Times New Roman" w:hAnsi="Times New Roman"/>
                <w:color w:val="000000"/>
              </w:rPr>
            </w:pPr>
            <w:r w:rsidRPr="00D9339E">
              <w:rPr>
                <w:rFonts w:ascii="Times New Roman" w:hAnsi="Times New Roman"/>
                <w:color w:val="000000"/>
              </w:rPr>
              <w:t>测试仪器设备校验证书</w:t>
            </w:r>
          </w:p>
          <w:p w14:paraId="560FD7F2" w14:textId="232602E0" w:rsidR="00111529" w:rsidRPr="00D9339E" w:rsidRDefault="00111529" w:rsidP="00111529">
            <w:pPr>
              <w:jc w:val="left"/>
              <w:rPr>
                <w:rFonts w:ascii="Times New Roman" w:hAnsi="Times New Roman"/>
                <w:color w:val="000000"/>
              </w:rPr>
            </w:pPr>
            <w:r w:rsidRPr="00D9339E">
              <w:rPr>
                <w:rFonts w:ascii="Times New Roman" w:hAnsi="Times New Roman"/>
                <w:color w:val="000000"/>
              </w:rPr>
              <w:t>Certificates for test instruments/equipments</w:t>
            </w:r>
          </w:p>
        </w:tc>
        <w:tc>
          <w:tcPr>
            <w:tcW w:w="1182" w:type="dxa"/>
            <w:vAlign w:val="center"/>
          </w:tcPr>
          <w:p w14:paraId="38DC3502" w14:textId="77777777" w:rsidR="00111529" w:rsidRPr="00D9339E" w:rsidRDefault="00111529" w:rsidP="00F169C0">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72EA5C40" w14:textId="77777777" w:rsidR="00111529" w:rsidRPr="00D9339E" w:rsidRDefault="00111529" w:rsidP="00F169C0">
            <w:pPr>
              <w:rPr>
                <w:rFonts w:ascii="Times New Roman" w:hAnsi="Times New Roman"/>
                <w:color w:val="000000"/>
              </w:rPr>
            </w:pPr>
            <w:r w:rsidRPr="00D9339E">
              <w:rPr>
                <w:rFonts w:ascii="Times New Roman" w:hAnsi="Times New Roman"/>
                <w:color w:val="000000"/>
              </w:rPr>
              <w:t>纸质和电子版</w:t>
            </w:r>
          </w:p>
          <w:p w14:paraId="23E1EAE1" w14:textId="77777777" w:rsidR="00111529" w:rsidRPr="00D9339E" w:rsidRDefault="00111529" w:rsidP="00F169C0">
            <w:pP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2CFC754F"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6C2D1AAF"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19659440" w14:textId="77777777" w:rsidR="00111529" w:rsidRPr="00D9339E" w:rsidRDefault="00111529" w:rsidP="00F169C0">
            <w:pPr>
              <w:rPr>
                <w:rFonts w:ascii="Times New Roman" w:hAnsi="Times New Roman"/>
                <w:color w:val="000000"/>
              </w:rPr>
            </w:pPr>
            <w:r w:rsidRPr="00D9339E">
              <w:rPr>
                <w:rFonts w:ascii="Times New Roman" w:hAnsi="Times New Roman"/>
                <w:color w:val="000000"/>
              </w:rPr>
              <w:t>FAT</w:t>
            </w:r>
            <w:r w:rsidRPr="00D9339E">
              <w:rPr>
                <w:rFonts w:ascii="Times New Roman" w:hAnsi="Times New Roman"/>
                <w:color w:val="000000"/>
              </w:rPr>
              <w:t>开始</w:t>
            </w:r>
            <w:r w:rsidRPr="00D9339E">
              <w:rPr>
                <w:rFonts w:ascii="Times New Roman" w:hAnsi="Times New Roman"/>
                <w:color w:val="000000"/>
              </w:rPr>
              <w:t>2</w:t>
            </w:r>
            <w:r w:rsidRPr="00D9339E">
              <w:rPr>
                <w:rFonts w:ascii="Times New Roman" w:hAnsi="Times New Roman"/>
                <w:color w:val="000000"/>
              </w:rPr>
              <w:t>周前</w:t>
            </w:r>
          </w:p>
          <w:p w14:paraId="68F52BA5" w14:textId="77777777" w:rsidR="00111529" w:rsidRPr="00D9339E" w:rsidRDefault="00111529" w:rsidP="00F169C0">
            <w:pPr>
              <w:rPr>
                <w:rFonts w:ascii="Times New Roman" w:hAnsi="Times New Roman"/>
                <w:color w:val="000000"/>
              </w:rPr>
            </w:pPr>
            <w:r w:rsidRPr="00D9339E">
              <w:rPr>
                <w:rFonts w:ascii="Times New Roman" w:hAnsi="Times New Roman"/>
                <w:color w:val="000000"/>
              </w:rPr>
              <w:t>2 weeks before the start of FAT</w:t>
            </w:r>
          </w:p>
        </w:tc>
      </w:tr>
      <w:tr w:rsidR="00111529" w:rsidRPr="00D9339E" w14:paraId="5BBB484A" w14:textId="77777777" w:rsidTr="00545AD5">
        <w:trPr>
          <w:jc w:val="center"/>
        </w:trPr>
        <w:tc>
          <w:tcPr>
            <w:tcW w:w="527" w:type="dxa"/>
            <w:vAlign w:val="center"/>
          </w:tcPr>
          <w:p w14:paraId="44B5785C"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50FE42C3"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液压</w:t>
            </w:r>
            <w:r w:rsidRPr="00D9339E">
              <w:rPr>
                <w:rFonts w:ascii="Times New Roman" w:hAnsi="Times New Roman"/>
                <w:color w:val="000000"/>
              </w:rPr>
              <w:t>/</w:t>
            </w:r>
            <w:r w:rsidRPr="00D9339E">
              <w:rPr>
                <w:rFonts w:ascii="Times New Roman" w:hAnsi="Times New Roman"/>
                <w:color w:val="000000"/>
              </w:rPr>
              <w:t>气动测试证明</w:t>
            </w:r>
            <w:r w:rsidRPr="00D9339E">
              <w:rPr>
                <w:rFonts w:ascii="Times New Roman" w:hAnsi="Times New Roman"/>
                <w:color w:val="000000"/>
              </w:rPr>
              <w:t xml:space="preserve"> </w:t>
            </w:r>
          </w:p>
          <w:p w14:paraId="00D746A7" w14:textId="03AAF825" w:rsidR="00111529" w:rsidRPr="00D9339E" w:rsidRDefault="00111529" w:rsidP="00111529">
            <w:pPr>
              <w:jc w:val="left"/>
              <w:rPr>
                <w:rFonts w:ascii="Times New Roman" w:hAnsi="Times New Roman"/>
                <w:color w:val="000000"/>
              </w:rPr>
            </w:pPr>
            <w:r w:rsidRPr="00D9339E">
              <w:rPr>
                <w:rFonts w:ascii="Times New Roman" w:hAnsi="Times New Roman"/>
                <w:color w:val="000000"/>
              </w:rPr>
              <w:t>Hydrostatic &amp; Pneumatic certificate</w:t>
            </w:r>
          </w:p>
        </w:tc>
        <w:tc>
          <w:tcPr>
            <w:tcW w:w="1182" w:type="dxa"/>
            <w:vAlign w:val="center"/>
          </w:tcPr>
          <w:p w14:paraId="5DBE375A" w14:textId="768F36E7" w:rsidR="00111529" w:rsidRPr="00D9339E" w:rsidRDefault="00111529" w:rsidP="00F169C0">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6F3A214B" w14:textId="77777777" w:rsidR="00111529" w:rsidRPr="00D9339E" w:rsidRDefault="00111529" w:rsidP="00F169C0">
            <w:pPr>
              <w:rPr>
                <w:rFonts w:ascii="Times New Roman" w:hAnsi="Times New Roman"/>
                <w:color w:val="000000"/>
              </w:rPr>
            </w:pPr>
            <w:r w:rsidRPr="00D9339E">
              <w:rPr>
                <w:rFonts w:ascii="Times New Roman" w:hAnsi="Times New Roman"/>
                <w:color w:val="000000"/>
              </w:rPr>
              <w:t>纸质和电子版</w:t>
            </w:r>
          </w:p>
          <w:p w14:paraId="655E6ADC" w14:textId="241C314F" w:rsidR="00111529" w:rsidRPr="00D9339E" w:rsidRDefault="00111529" w:rsidP="00F169C0">
            <w:pP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72366631" w14:textId="689C6F4D"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2BFB51B3" w14:textId="5466C160"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05156901" w14:textId="77777777" w:rsidR="00111529" w:rsidRPr="00D9339E" w:rsidRDefault="00111529" w:rsidP="00F169C0">
            <w:pPr>
              <w:rPr>
                <w:rFonts w:ascii="Times New Roman" w:hAnsi="Times New Roman"/>
                <w:color w:val="000000"/>
              </w:rPr>
            </w:pPr>
            <w:r w:rsidRPr="00D9339E">
              <w:rPr>
                <w:rFonts w:ascii="Times New Roman" w:hAnsi="Times New Roman"/>
                <w:color w:val="000000"/>
              </w:rPr>
              <w:t>FAT</w:t>
            </w:r>
            <w:r w:rsidRPr="00D9339E">
              <w:rPr>
                <w:rFonts w:ascii="Times New Roman" w:hAnsi="Times New Roman"/>
                <w:color w:val="000000"/>
              </w:rPr>
              <w:t>开始</w:t>
            </w:r>
            <w:r w:rsidRPr="00D9339E">
              <w:rPr>
                <w:rFonts w:ascii="Times New Roman" w:hAnsi="Times New Roman"/>
                <w:color w:val="000000"/>
              </w:rPr>
              <w:t>2</w:t>
            </w:r>
            <w:r w:rsidRPr="00D9339E">
              <w:rPr>
                <w:rFonts w:ascii="Times New Roman" w:hAnsi="Times New Roman"/>
                <w:color w:val="000000"/>
              </w:rPr>
              <w:t>周前</w:t>
            </w:r>
          </w:p>
          <w:p w14:paraId="637A0915" w14:textId="2169F8C6" w:rsidR="00111529" w:rsidRPr="00D9339E" w:rsidRDefault="00111529" w:rsidP="00F169C0">
            <w:pPr>
              <w:pStyle w:val="af8"/>
              <w:tabs>
                <w:tab w:val="left" w:pos="993"/>
              </w:tabs>
              <w:autoSpaceDE w:val="0"/>
              <w:autoSpaceDN w:val="0"/>
              <w:adjustRightInd w:val="0"/>
              <w:spacing w:before="120"/>
              <w:ind w:firstLineChars="0" w:firstLine="0"/>
              <w:rPr>
                <w:rFonts w:ascii="Times New Roman" w:hAnsi="Times New Roman"/>
                <w:color w:val="000000"/>
              </w:rPr>
            </w:pPr>
            <w:r w:rsidRPr="00D9339E">
              <w:rPr>
                <w:rFonts w:ascii="Times New Roman" w:hAnsi="Times New Roman"/>
                <w:color w:val="000000"/>
              </w:rPr>
              <w:t>2 weeks before the start of FAT</w:t>
            </w:r>
          </w:p>
        </w:tc>
      </w:tr>
      <w:tr w:rsidR="00111529" w:rsidRPr="00D9339E" w14:paraId="15ED259B" w14:textId="77777777" w:rsidTr="00545AD5">
        <w:trPr>
          <w:jc w:val="center"/>
        </w:trPr>
        <w:tc>
          <w:tcPr>
            <w:tcW w:w="527" w:type="dxa"/>
            <w:vAlign w:val="center"/>
          </w:tcPr>
          <w:p w14:paraId="6AB58ACE"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02F98757"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电抛光证明</w:t>
            </w:r>
            <w:r w:rsidRPr="00D9339E">
              <w:rPr>
                <w:rFonts w:ascii="Times New Roman" w:hAnsi="Times New Roman"/>
                <w:color w:val="000000"/>
              </w:rPr>
              <w:t xml:space="preserve"> </w:t>
            </w:r>
          </w:p>
          <w:p w14:paraId="519AED8E" w14:textId="763C50ED" w:rsidR="00111529" w:rsidRPr="00D9339E" w:rsidRDefault="00111529" w:rsidP="00111529">
            <w:pPr>
              <w:jc w:val="left"/>
              <w:rPr>
                <w:rFonts w:ascii="Times New Roman" w:hAnsi="Times New Roman"/>
                <w:color w:val="000000"/>
              </w:rPr>
            </w:pPr>
            <w:r w:rsidRPr="00D9339E">
              <w:rPr>
                <w:rFonts w:ascii="Times New Roman" w:hAnsi="Times New Roman"/>
                <w:color w:val="000000"/>
              </w:rPr>
              <w:t>Electro polishing certification</w:t>
            </w:r>
          </w:p>
        </w:tc>
        <w:tc>
          <w:tcPr>
            <w:tcW w:w="1182" w:type="dxa"/>
            <w:vAlign w:val="center"/>
          </w:tcPr>
          <w:p w14:paraId="3F984FEE" w14:textId="08699AA1" w:rsidR="00111529" w:rsidRPr="00D9339E" w:rsidRDefault="00111529" w:rsidP="00F169C0">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565DCEBB" w14:textId="77777777" w:rsidR="00111529" w:rsidRPr="00D9339E" w:rsidRDefault="00111529" w:rsidP="00F169C0">
            <w:pPr>
              <w:rPr>
                <w:rFonts w:ascii="Times New Roman" w:hAnsi="Times New Roman"/>
                <w:color w:val="000000"/>
              </w:rPr>
            </w:pPr>
            <w:r w:rsidRPr="00D9339E">
              <w:rPr>
                <w:rFonts w:ascii="Times New Roman" w:hAnsi="Times New Roman"/>
                <w:color w:val="000000"/>
              </w:rPr>
              <w:t>纸质和电子版</w:t>
            </w:r>
          </w:p>
          <w:p w14:paraId="513F3427" w14:textId="67D0B745" w:rsidR="00111529" w:rsidRPr="00D9339E" w:rsidRDefault="00111529" w:rsidP="00F169C0">
            <w:pP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00C09C15" w14:textId="4D13BC04"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783071EB" w14:textId="0920B92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476BBC86" w14:textId="77777777" w:rsidR="00111529" w:rsidRPr="00D9339E" w:rsidRDefault="00111529" w:rsidP="00F169C0">
            <w:pPr>
              <w:rPr>
                <w:rFonts w:ascii="Times New Roman" w:hAnsi="Times New Roman"/>
                <w:color w:val="000000"/>
              </w:rPr>
            </w:pPr>
            <w:r w:rsidRPr="00D9339E">
              <w:rPr>
                <w:rFonts w:ascii="Times New Roman" w:hAnsi="Times New Roman"/>
                <w:color w:val="000000"/>
              </w:rPr>
              <w:t>FAT</w:t>
            </w:r>
            <w:r w:rsidRPr="00D9339E">
              <w:rPr>
                <w:rFonts w:ascii="Times New Roman" w:hAnsi="Times New Roman"/>
                <w:color w:val="000000"/>
              </w:rPr>
              <w:t>开始</w:t>
            </w:r>
            <w:r w:rsidRPr="00D9339E">
              <w:rPr>
                <w:rFonts w:ascii="Times New Roman" w:hAnsi="Times New Roman"/>
                <w:color w:val="000000"/>
              </w:rPr>
              <w:t>2</w:t>
            </w:r>
            <w:r w:rsidRPr="00D9339E">
              <w:rPr>
                <w:rFonts w:ascii="Times New Roman" w:hAnsi="Times New Roman"/>
                <w:color w:val="000000"/>
              </w:rPr>
              <w:t>周前</w:t>
            </w:r>
          </w:p>
          <w:p w14:paraId="758F4F96" w14:textId="0B2C32BB" w:rsidR="00111529" w:rsidRPr="00D9339E" w:rsidRDefault="00111529" w:rsidP="00F169C0">
            <w:pPr>
              <w:pStyle w:val="af8"/>
              <w:tabs>
                <w:tab w:val="left" w:pos="993"/>
              </w:tabs>
              <w:autoSpaceDE w:val="0"/>
              <w:autoSpaceDN w:val="0"/>
              <w:adjustRightInd w:val="0"/>
              <w:spacing w:before="120"/>
              <w:ind w:firstLineChars="0" w:firstLine="0"/>
              <w:rPr>
                <w:rFonts w:ascii="Times New Roman" w:hAnsi="Times New Roman"/>
                <w:color w:val="000000"/>
              </w:rPr>
            </w:pPr>
            <w:r w:rsidRPr="00D9339E">
              <w:rPr>
                <w:rFonts w:ascii="Times New Roman" w:hAnsi="Times New Roman"/>
                <w:color w:val="000000"/>
              </w:rPr>
              <w:t>2 weeks before the start of FAT</w:t>
            </w:r>
          </w:p>
        </w:tc>
      </w:tr>
      <w:tr w:rsidR="00111529" w:rsidRPr="00D9339E" w14:paraId="68FC7ED3" w14:textId="77777777" w:rsidTr="00545AD5">
        <w:trPr>
          <w:jc w:val="center"/>
        </w:trPr>
        <w:tc>
          <w:tcPr>
            <w:tcW w:w="527" w:type="dxa"/>
            <w:vAlign w:val="center"/>
          </w:tcPr>
          <w:p w14:paraId="78B1A87D"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4826C55B"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清洁证明</w:t>
            </w:r>
          </w:p>
          <w:p w14:paraId="5299C1BD" w14:textId="7EFCED41" w:rsidR="00111529" w:rsidRPr="00D9339E" w:rsidRDefault="00111529" w:rsidP="00111529">
            <w:pPr>
              <w:jc w:val="left"/>
              <w:rPr>
                <w:rFonts w:ascii="Times New Roman" w:hAnsi="Times New Roman"/>
                <w:color w:val="000000"/>
              </w:rPr>
            </w:pPr>
            <w:r w:rsidRPr="00D9339E">
              <w:rPr>
                <w:rFonts w:ascii="Times New Roman" w:hAnsi="Times New Roman"/>
                <w:color w:val="000000"/>
              </w:rPr>
              <w:t>Certificate about cleaning and rinsing</w:t>
            </w:r>
          </w:p>
        </w:tc>
        <w:tc>
          <w:tcPr>
            <w:tcW w:w="1182" w:type="dxa"/>
            <w:vAlign w:val="center"/>
          </w:tcPr>
          <w:p w14:paraId="6FAA5316" w14:textId="52229FDD" w:rsidR="00111529" w:rsidRPr="00D9339E" w:rsidRDefault="00111529" w:rsidP="00F169C0">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155BBF2C" w14:textId="77777777" w:rsidR="00111529" w:rsidRPr="00D9339E" w:rsidRDefault="00111529" w:rsidP="00F169C0">
            <w:pPr>
              <w:rPr>
                <w:rFonts w:ascii="Times New Roman" w:hAnsi="Times New Roman"/>
                <w:color w:val="000000"/>
              </w:rPr>
            </w:pPr>
            <w:r w:rsidRPr="00D9339E">
              <w:rPr>
                <w:rFonts w:ascii="Times New Roman" w:hAnsi="Times New Roman"/>
                <w:color w:val="000000"/>
              </w:rPr>
              <w:t>纸质和电子版</w:t>
            </w:r>
          </w:p>
          <w:p w14:paraId="7442749E" w14:textId="7BC1C54F" w:rsidR="00111529" w:rsidRPr="00D9339E" w:rsidRDefault="00111529" w:rsidP="00F169C0">
            <w:pP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3480B488" w14:textId="53BB6F18"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489A84DF" w14:textId="58A1CE40"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5272419E" w14:textId="77777777" w:rsidR="00111529" w:rsidRPr="00D9339E" w:rsidRDefault="00111529" w:rsidP="00F169C0">
            <w:pPr>
              <w:rPr>
                <w:rFonts w:ascii="Times New Roman" w:hAnsi="Times New Roman"/>
                <w:color w:val="000000"/>
              </w:rPr>
            </w:pPr>
            <w:r w:rsidRPr="00D9339E">
              <w:rPr>
                <w:rFonts w:ascii="Times New Roman" w:hAnsi="Times New Roman"/>
                <w:color w:val="000000"/>
              </w:rPr>
              <w:t>FAT</w:t>
            </w:r>
            <w:r w:rsidRPr="00D9339E">
              <w:rPr>
                <w:rFonts w:ascii="Times New Roman" w:hAnsi="Times New Roman"/>
                <w:color w:val="000000"/>
              </w:rPr>
              <w:t>开始</w:t>
            </w:r>
            <w:r w:rsidRPr="00D9339E">
              <w:rPr>
                <w:rFonts w:ascii="Times New Roman" w:hAnsi="Times New Roman"/>
                <w:color w:val="000000"/>
              </w:rPr>
              <w:t>2</w:t>
            </w:r>
            <w:r w:rsidRPr="00D9339E">
              <w:rPr>
                <w:rFonts w:ascii="Times New Roman" w:hAnsi="Times New Roman"/>
                <w:color w:val="000000"/>
              </w:rPr>
              <w:t>周前</w:t>
            </w:r>
          </w:p>
          <w:p w14:paraId="6AE83314" w14:textId="044C3879" w:rsidR="00111529" w:rsidRPr="00D9339E" w:rsidRDefault="00111529" w:rsidP="00F169C0">
            <w:pPr>
              <w:pStyle w:val="af8"/>
              <w:tabs>
                <w:tab w:val="left" w:pos="993"/>
              </w:tabs>
              <w:autoSpaceDE w:val="0"/>
              <w:autoSpaceDN w:val="0"/>
              <w:adjustRightInd w:val="0"/>
              <w:spacing w:before="120"/>
              <w:ind w:firstLineChars="0" w:firstLine="0"/>
              <w:rPr>
                <w:rFonts w:ascii="Times New Roman" w:hAnsi="Times New Roman"/>
                <w:color w:val="000000"/>
              </w:rPr>
            </w:pPr>
            <w:r w:rsidRPr="00D9339E">
              <w:rPr>
                <w:rFonts w:ascii="Times New Roman" w:hAnsi="Times New Roman"/>
                <w:color w:val="000000"/>
              </w:rPr>
              <w:t>2 weeks before the start of FAT</w:t>
            </w:r>
          </w:p>
        </w:tc>
      </w:tr>
      <w:tr w:rsidR="00111529" w:rsidRPr="00D9339E" w14:paraId="7013DF1A" w14:textId="77777777" w:rsidTr="00545AD5">
        <w:trPr>
          <w:jc w:val="center"/>
        </w:trPr>
        <w:tc>
          <w:tcPr>
            <w:tcW w:w="527" w:type="dxa"/>
            <w:vAlign w:val="center"/>
          </w:tcPr>
          <w:p w14:paraId="0F0E18B6"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2AD6C381" w14:textId="77777777" w:rsidR="00111529" w:rsidRPr="00D9339E" w:rsidRDefault="00111529" w:rsidP="00111529">
            <w:pPr>
              <w:pStyle w:val="af8"/>
              <w:tabs>
                <w:tab w:val="left" w:pos="993"/>
              </w:tabs>
              <w:autoSpaceDE w:val="0"/>
              <w:autoSpaceDN w:val="0"/>
              <w:adjustRightInd w:val="0"/>
              <w:spacing w:before="120"/>
              <w:ind w:firstLineChars="0" w:firstLine="0"/>
              <w:rPr>
                <w:rFonts w:ascii="Times New Roman" w:hAnsi="Times New Roman"/>
              </w:rPr>
            </w:pPr>
            <w:r w:rsidRPr="00D9339E">
              <w:rPr>
                <w:rFonts w:ascii="Times New Roman" w:hAnsi="Times New Roman"/>
                <w:color w:val="000000"/>
              </w:rPr>
              <w:t>金属部件的材质证明</w:t>
            </w:r>
            <w:r w:rsidRPr="00D9339E">
              <w:rPr>
                <w:rFonts w:ascii="Times New Roman" w:hAnsi="Times New Roman"/>
                <w:color w:val="000000"/>
              </w:rPr>
              <w:t xml:space="preserve"> </w:t>
            </w:r>
            <w:r w:rsidRPr="00D9339E">
              <w:rPr>
                <w:rFonts w:ascii="Times New Roman" w:hAnsi="Times New Roman"/>
                <w:color w:val="000000"/>
              </w:rPr>
              <w:br/>
              <w:t>Material certificates for metallic parts</w:t>
            </w:r>
          </w:p>
        </w:tc>
        <w:tc>
          <w:tcPr>
            <w:tcW w:w="1182" w:type="dxa"/>
            <w:vAlign w:val="center"/>
          </w:tcPr>
          <w:p w14:paraId="0C16E6FC" w14:textId="77777777" w:rsidR="00111529" w:rsidRPr="00D9339E" w:rsidRDefault="00111529" w:rsidP="00F169C0">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65A81116" w14:textId="77777777" w:rsidR="00111529" w:rsidRPr="00D9339E" w:rsidRDefault="00111529" w:rsidP="00F169C0">
            <w:pPr>
              <w:rPr>
                <w:rFonts w:ascii="Times New Roman" w:hAnsi="Times New Roman"/>
                <w:color w:val="000000"/>
              </w:rPr>
            </w:pPr>
            <w:r w:rsidRPr="00D9339E">
              <w:rPr>
                <w:rFonts w:ascii="Times New Roman" w:hAnsi="Times New Roman"/>
                <w:color w:val="000000"/>
              </w:rPr>
              <w:t>纸质和电子版</w:t>
            </w:r>
          </w:p>
          <w:p w14:paraId="7BA45407" w14:textId="77777777" w:rsidR="00111529" w:rsidRPr="00D9339E" w:rsidRDefault="00111529" w:rsidP="00F169C0">
            <w:pP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6A3884FB"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15527584"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177304C0" w14:textId="77777777" w:rsidR="00111529" w:rsidRPr="00D9339E" w:rsidRDefault="00111529" w:rsidP="00F169C0">
            <w:pPr>
              <w:rPr>
                <w:rFonts w:ascii="Times New Roman" w:hAnsi="Times New Roman"/>
                <w:color w:val="000000"/>
              </w:rPr>
            </w:pPr>
            <w:r w:rsidRPr="00D9339E">
              <w:rPr>
                <w:rFonts w:ascii="Times New Roman" w:hAnsi="Times New Roman"/>
                <w:color w:val="000000"/>
              </w:rPr>
              <w:t>FAT</w:t>
            </w:r>
            <w:r w:rsidRPr="00D9339E">
              <w:rPr>
                <w:rFonts w:ascii="Times New Roman" w:hAnsi="Times New Roman"/>
                <w:color w:val="000000"/>
              </w:rPr>
              <w:t>开始</w:t>
            </w:r>
            <w:r w:rsidRPr="00D9339E">
              <w:rPr>
                <w:rFonts w:ascii="Times New Roman" w:hAnsi="Times New Roman"/>
                <w:color w:val="000000"/>
              </w:rPr>
              <w:t>2</w:t>
            </w:r>
            <w:r w:rsidRPr="00D9339E">
              <w:rPr>
                <w:rFonts w:ascii="Times New Roman" w:hAnsi="Times New Roman"/>
                <w:color w:val="000000"/>
              </w:rPr>
              <w:t>周前</w:t>
            </w:r>
          </w:p>
          <w:p w14:paraId="3289EB47" w14:textId="77777777" w:rsidR="00111529" w:rsidRPr="00D9339E" w:rsidRDefault="00111529" w:rsidP="00F169C0">
            <w:pPr>
              <w:rPr>
                <w:rFonts w:ascii="Times New Roman" w:hAnsi="Times New Roman"/>
                <w:color w:val="000000"/>
              </w:rPr>
            </w:pPr>
            <w:r w:rsidRPr="00D9339E">
              <w:rPr>
                <w:rFonts w:ascii="Times New Roman" w:hAnsi="Times New Roman"/>
                <w:color w:val="000000"/>
              </w:rPr>
              <w:t>2 weeks before the start of FAT</w:t>
            </w:r>
          </w:p>
        </w:tc>
      </w:tr>
      <w:tr w:rsidR="00111529" w:rsidRPr="00D9339E" w14:paraId="26CFFD34" w14:textId="77777777" w:rsidTr="00545AD5">
        <w:trPr>
          <w:jc w:val="center"/>
        </w:trPr>
        <w:tc>
          <w:tcPr>
            <w:tcW w:w="527" w:type="dxa"/>
            <w:vAlign w:val="center"/>
          </w:tcPr>
          <w:p w14:paraId="4562E041"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7D420888" w14:textId="77777777" w:rsidR="00111529" w:rsidRPr="00D9339E" w:rsidRDefault="00111529" w:rsidP="00111529">
            <w:pPr>
              <w:pStyle w:val="af8"/>
              <w:tabs>
                <w:tab w:val="left" w:pos="993"/>
              </w:tabs>
              <w:autoSpaceDE w:val="0"/>
              <w:autoSpaceDN w:val="0"/>
              <w:adjustRightInd w:val="0"/>
              <w:spacing w:before="120"/>
              <w:ind w:firstLineChars="0" w:firstLine="0"/>
              <w:rPr>
                <w:rFonts w:ascii="Times New Roman" w:hAnsi="Times New Roman"/>
              </w:rPr>
            </w:pPr>
            <w:r w:rsidRPr="00D9339E">
              <w:rPr>
                <w:rFonts w:ascii="Times New Roman" w:hAnsi="Times New Roman"/>
                <w:color w:val="000000"/>
              </w:rPr>
              <w:t>非金属部件的材质证明</w:t>
            </w:r>
            <w:r w:rsidRPr="00D9339E">
              <w:rPr>
                <w:rFonts w:ascii="Times New Roman" w:hAnsi="Times New Roman"/>
                <w:color w:val="000000"/>
              </w:rPr>
              <w:br/>
              <w:t>Material certificates for non-metallic parts</w:t>
            </w:r>
          </w:p>
        </w:tc>
        <w:tc>
          <w:tcPr>
            <w:tcW w:w="1182" w:type="dxa"/>
            <w:vAlign w:val="center"/>
          </w:tcPr>
          <w:p w14:paraId="694E5153" w14:textId="77777777" w:rsidR="00111529" w:rsidRPr="00D9339E" w:rsidRDefault="00111529" w:rsidP="00F169C0">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7C92CA2B" w14:textId="77777777" w:rsidR="00111529" w:rsidRPr="00D9339E" w:rsidRDefault="00111529" w:rsidP="00F169C0">
            <w:pPr>
              <w:rPr>
                <w:rFonts w:ascii="Times New Roman" w:hAnsi="Times New Roman"/>
                <w:color w:val="000000"/>
              </w:rPr>
            </w:pPr>
            <w:r w:rsidRPr="00D9339E">
              <w:rPr>
                <w:rFonts w:ascii="Times New Roman" w:hAnsi="Times New Roman"/>
                <w:color w:val="000000"/>
              </w:rPr>
              <w:t>纸质和电子版</w:t>
            </w:r>
          </w:p>
          <w:p w14:paraId="2662DED7" w14:textId="77777777" w:rsidR="00111529" w:rsidRPr="00D9339E" w:rsidRDefault="00111529" w:rsidP="00F169C0">
            <w:pP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3A0BA477"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6BB13235"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07E01850" w14:textId="77777777" w:rsidR="00111529" w:rsidRPr="00D9339E" w:rsidRDefault="00111529" w:rsidP="00F169C0">
            <w:pPr>
              <w:rPr>
                <w:rFonts w:ascii="Times New Roman" w:hAnsi="Times New Roman"/>
                <w:color w:val="000000"/>
              </w:rPr>
            </w:pPr>
            <w:r w:rsidRPr="00D9339E">
              <w:rPr>
                <w:rFonts w:ascii="Times New Roman" w:hAnsi="Times New Roman"/>
                <w:color w:val="000000"/>
              </w:rPr>
              <w:t>FAT</w:t>
            </w:r>
            <w:r w:rsidRPr="00D9339E">
              <w:rPr>
                <w:rFonts w:ascii="Times New Roman" w:hAnsi="Times New Roman"/>
                <w:color w:val="000000"/>
              </w:rPr>
              <w:t>开始</w:t>
            </w:r>
            <w:r w:rsidRPr="00D9339E">
              <w:rPr>
                <w:rFonts w:ascii="Times New Roman" w:hAnsi="Times New Roman"/>
                <w:color w:val="000000"/>
              </w:rPr>
              <w:t>2</w:t>
            </w:r>
            <w:r w:rsidRPr="00D9339E">
              <w:rPr>
                <w:rFonts w:ascii="Times New Roman" w:hAnsi="Times New Roman"/>
                <w:color w:val="000000"/>
              </w:rPr>
              <w:t>周前</w:t>
            </w:r>
          </w:p>
          <w:p w14:paraId="3B116EAF" w14:textId="77777777" w:rsidR="00111529" w:rsidRPr="00D9339E" w:rsidRDefault="00111529" w:rsidP="00F169C0">
            <w:pPr>
              <w:rPr>
                <w:rFonts w:ascii="Times New Roman" w:hAnsi="Times New Roman"/>
                <w:color w:val="000000"/>
              </w:rPr>
            </w:pPr>
            <w:r w:rsidRPr="00D9339E">
              <w:rPr>
                <w:rFonts w:ascii="Times New Roman" w:hAnsi="Times New Roman"/>
                <w:color w:val="000000"/>
              </w:rPr>
              <w:t>2 weeks before the start of FAT</w:t>
            </w:r>
          </w:p>
        </w:tc>
      </w:tr>
      <w:tr w:rsidR="00111529" w:rsidRPr="00D9339E" w14:paraId="166B8335" w14:textId="77777777" w:rsidTr="00545AD5">
        <w:trPr>
          <w:jc w:val="center"/>
        </w:trPr>
        <w:tc>
          <w:tcPr>
            <w:tcW w:w="527" w:type="dxa"/>
            <w:vAlign w:val="center"/>
          </w:tcPr>
          <w:p w14:paraId="14316E43"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77A6747A"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表面抛光度证书</w:t>
            </w:r>
            <w:r w:rsidRPr="00D9339E">
              <w:rPr>
                <w:rFonts w:ascii="Times New Roman" w:hAnsi="Times New Roman"/>
                <w:color w:val="000000"/>
              </w:rPr>
              <w:t xml:space="preserve"> </w:t>
            </w:r>
          </w:p>
          <w:p w14:paraId="475FC6EC" w14:textId="6A4F1A07" w:rsidR="00111529" w:rsidRPr="00D9339E" w:rsidRDefault="00111529" w:rsidP="00111529">
            <w:pPr>
              <w:jc w:val="left"/>
              <w:rPr>
                <w:rFonts w:ascii="Times New Roman" w:hAnsi="Times New Roman"/>
                <w:color w:val="000000"/>
              </w:rPr>
            </w:pPr>
            <w:r w:rsidRPr="00D9339E">
              <w:rPr>
                <w:rFonts w:ascii="Times New Roman" w:hAnsi="Times New Roman"/>
                <w:color w:val="000000"/>
              </w:rPr>
              <w:t xml:space="preserve">Surface finishing certificates </w:t>
            </w:r>
          </w:p>
        </w:tc>
        <w:tc>
          <w:tcPr>
            <w:tcW w:w="1182" w:type="dxa"/>
            <w:vAlign w:val="center"/>
          </w:tcPr>
          <w:p w14:paraId="405F299F" w14:textId="77777777" w:rsidR="00111529" w:rsidRPr="00D9339E" w:rsidRDefault="00111529" w:rsidP="00F169C0">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1DCC8318" w14:textId="77777777" w:rsidR="00111529" w:rsidRPr="00D9339E" w:rsidRDefault="00111529" w:rsidP="00F169C0">
            <w:pPr>
              <w:rPr>
                <w:rFonts w:ascii="Times New Roman" w:hAnsi="Times New Roman"/>
                <w:color w:val="000000"/>
              </w:rPr>
            </w:pPr>
            <w:r w:rsidRPr="00D9339E">
              <w:rPr>
                <w:rFonts w:ascii="Times New Roman" w:hAnsi="Times New Roman"/>
                <w:color w:val="000000"/>
              </w:rPr>
              <w:t>纸质和电子版</w:t>
            </w:r>
          </w:p>
          <w:p w14:paraId="49CDEA63" w14:textId="77777777" w:rsidR="00111529" w:rsidRPr="00D9339E" w:rsidRDefault="00111529" w:rsidP="00F169C0">
            <w:pP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7BA5BA6B"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PDF</w:t>
            </w:r>
          </w:p>
        </w:tc>
        <w:tc>
          <w:tcPr>
            <w:tcW w:w="1134" w:type="dxa"/>
            <w:vAlign w:val="center"/>
          </w:tcPr>
          <w:p w14:paraId="1FED8EA3"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7785CF1D" w14:textId="77777777" w:rsidR="00111529" w:rsidRPr="00D9339E" w:rsidRDefault="00111529" w:rsidP="00F169C0">
            <w:pPr>
              <w:rPr>
                <w:rFonts w:ascii="Times New Roman" w:hAnsi="Times New Roman"/>
                <w:color w:val="000000"/>
              </w:rPr>
            </w:pPr>
            <w:r w:rsidRPr="00D9339E">
              <w:rPr>
                <w:rFonts w:ascii="Times New Roman" w:hAnsi="Times New Roman"/>
                <w:color w:val="000000"/>
              </w:rPr>
              <w:t>FAT</w:t>
            </w:r>
            <w:r w:rsidRPr="00D9339E">
              <w:rPr>
                <w:rFonts w:ascii="Times New Roman" w:hAnsi="Times New Roman"/>
                <w:color w:val="000000"/>
              </w:rPr>
              <w:t>开始</w:t>
            </w:r>
            <w:r w:rsidRPr="00D9339E">
              <w:rPr>
                <w:rFonts w:ascii="Times New Roman" w:hAnsi="Times New Roman"/>
                <w:color w:val="000000"/>
              </w:rPr>
              <w:t>2</w:t>
            </w:r>
            <w:r w:rsidRPr="00D9339E">
              <w:rPr>
                <w:rFonts w:ascii="Times New Roman" w:hAnsi="Times New Roman"/>
                <w:color w:val="000000"/>
              </w:rPr>
              <w:t>周前</w:t>
            </w:r>
          </w:p>
          <w:p w14:paraId="63678BD0" w14:textId="77777777" w:rsidR="00111529" w:rsidRPr="00D9339E" w:rsidRDefault="00111529" w:rsidP="00F169C0">
            <w:pPr>
              <w:rPr>
                <w:rFonts w:ascii="Times New Roman" w:hAnsi="Times New Roman"/>
                <w:color w:val="000000"/>
              </w:rPr>
            </w:pPr>
            <w:r w:rsidRPr="00D9339E">
              <w:rPr>
                <w:rFonts w:ascii="Times New Roman" w:hAnsi="Times New Roman"/>
                <w:color w:val="000000"/>
              </w:rPr>
              <w:t>2 weeks before the start of FAT</w:t>
            </w:r>
          </w:p>
        </w:tc>
      </w:tr>
      <w:tr w:rsidR="00111529" w:rsidRPr="00D9339E" w14:paraId="685CCDFB" w14:textId="77777777" w:rsidTr="00545AD5">
        <w:trPr>
          <w:jc w:val="center"/>
        </w:trPr>
        <w:tc>
          <w:tcPr>
            <w:tcW w:w="527" w:type="dxa"/>
            <w:vAlign w:val="center"/>
          </w:tcPr>
          <w:p w14:paraId="35953729"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34B62309"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验证计划</w:t>
            </w:r>
            <w:r w:rsidRPr="00D9339E">
              <w:rPr>
                <w:rFonts w:ascii="Times New Roman" w:hAnsi="Times New Roman"/>
                <w:color w:val="000000"/>
              </w:rPr>
              <w:t xml:space="preserve"> </w:t>
            </w:r>
          </w:p>
          <w:p w14:paraId="3871EE7F" w14:textId="4F240A90" w:rsidR="00111529" w:rsidRPr="00D9339E" w:rsidRDefault="00111529" w:rsidP="00111529">
            <w:pPr>
              <w:jc w:val="left"/>
              <w:rPr>
                <w:rFonts w:ascii="Times New Roman" w:hAnsi="Times New Roman"/>
                <w:color w:val="000000"/>
              </w:rPr>
            </w:pPr>
            <w:r w:rsidRPr="00D9339E">
              <w:rPr>
                <w:rFonts w:ascii="Times New Roman" w:hAnsi="Times New Roman"/>
                <w:color w:val="000000"/>
              </w:rPr>
              <w:t>Validation Plan</w:t>
            </w:r>
          </w:p>
        </w:tc>
        <w:tc>
          <w:tcPr>
            <w:tcW w:w="1182" w:type="dxa"/>
            <w:vAlign w:val="center"/>
          </w:tcPr>
          <w:p w14:paraId="05D7465F" w14:textId="77777777" w:rsidR="00111529" w:rsidRPr="00D9339E" w:rsidRDefault="00111529" w:rsidP="00F169C0">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2EB361E3" w14:textId="77777777" w:rsidR="00111529" w:rsidRPr="00D9339E" w:rsidRDefault="00111529" w:rsidP="00F169C0">
            <w:pPr>
              <w:rPr>
                <w:rFonts w:ascii="Times New Roman" w:hAnsi="Times New Roman"/>
                <w:color w:val="000000"/>
              </w:rPr>
            </w:pPr>
            <w:r w:rsidRPr="00D9339E">
              <w:rPr>
                <w:rFonts w:ascii="Times New Roman" w:hAnsi="Times New Roman"/>
                <w:color w:val="000000"/>
              </w:rPr>
              <w:t>纸质和电子版</w:t>
            </w:r>
          </w:p>
          <w:p w14:paraId="32BEFDDC" w14:textId="77777777" w:rsidR="00111529" w:rsidRPr="00D9339E" w:rsidRDefault="00111529" w:rsidP="00F169C0">
            <w:pP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641DA3D5"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Word</w:t>
            </w:r>
          </w:p>
        </w:tc>
        <w:tc>
          <w:tcPr>
            <w:tcW w:w="1134" w:type="dxa"/>
            <w:vAlign w:val="center"/>
          </w:tcPr>
          <w:p w14:paraId="60230415"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3A609470" w14:textId="77777777" w:rsidR="00111529" w:rsidRPr="00D9339E" w:rsidRDefault="00111529" w:rsidP="00F169C0">
            <w:pPr>
              <w:rPr>
                <w:rFonts w:ascii="Times New Roman" w:hAnsi="Times New Roman"/>
                <w:color w:val="000000"/>
              </w:rPr>
            </w:pPr>
            <w:r w:rsidRPr="00D9339E">
              <w:rPr>
                <w:rFonts w:ascii="Times New Roman" w:hAnsi="Times New Roman"/>
                <w:color w:val="000000"/>
              </w:rPr>
              <w:t xml:space="preserve">DQ </w:t>
            </w:r>
            <w:r w:rsidRPr="00D9339E">
              <w:rPr>
                <w:rFonts w:ascii="Times New Roman" w:hAnsi="Times New Roman"/>
                <w:color w:val="000000"/>
              </w:rPr>
              <w:t>开始前</w:t>
            </w:r>
          </w:p>
          <w:p w14:paraId="262B5B5D" w14:textId="77777777" w:rsidR="00111529" w:rsidRPr="00D9339E" w:rsidRDefault="00111529" w:rsidP="00F169C0">
            <w:pPr>
              <w:rPr>
                <w:rFonts w:ascii="Times New Roman" w:hAnsi="Times New Roman"/>
                <w:color w:val="000000"/>
              </w:rPr>
            </w:pPr>
            <w:r w:rsidRPr="00D9339E">
              <w:rPr>
                <w:rFonts w:ascii="Times New Roman" w:hAnsi="Times New Roman"/>
                <w:color w:val="000000"/>
              </w:rPr>
              <w:t>Before DQ</w:t>
            </w:r>
          </w:p>
        </w:tc>
      </w:tr>
      <w:tr w:rsidR="00111529" w:rsidRPr="00D9339E" w14:paraId="0CDCA598" w14:textId="77777777" w:rsidTr="00545AD5">
        <w:trPr>
          <w:jc w:val="center"/>
        </w:trPr>
        <w:tc>
          <w:tcPr>
            <w:tcW w:w="527" w:type="dxa"/>
            <w:vAlign w:val="center"/>
          </w:tcPr>
          <w:p w14:paraId="4B571629"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001D42F2"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风险评估及报告</w:t>
            </w:r>
            <w:r w:rsidRPr="00D9339E">
              <w:rPr>
                <w:rFonts w:ascii="Times New Roman" w:hAnsi="Times New Roman"/>
                <w:color w:val="000000"/>
              </w:rPr>
              <w:t xml:space="preserve"> </w:t>
            </w:r>
          </w:p>
          <w:p w14:paraId="66FA0606" w14:textId="4A6AD940" w:rsidR="00111529" w:rsidRPr="00D9339E" w:rsidRDefault="00111529" w:rsidP="00111529">
            <w:pPr>
              <w:jc w:val="left"/>
              <w:rPr>
                <w:rFonts w:ascii="Times New Roman" w:hAnsi="Times New Roman"/>
                <w:color w:val="000000"/>
              </w:rPr>
            </w:pPr>
            <w:r w:rsidRPr="00D9339E">
              <w:rPr>
                <w:rFonts w:ascii="Times New Roman" w:hAnsi="Times New Roman"/>
                <w:color w:val="000000"/>
              </w:rPr>
              <w:t>Risk Assessment and Report</w:t>
            </w:r>
          </w:p>
        </w:tc>
        <w:tc>
          <w:tcPr>
            <w:tcW w:w="1182" w:type="dxa"/>
            <w:vAlign w:val="center"/>
          </w:tcPr>
          <w:p w14:paraId="20C5F9EF" w14:textId="77777777" w:rsidR="00111529" w:rsidRPr="00D9339E" w:rsidRDefault="00111529" w:rsidP="00F169C0">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661212EC" w14:textId="77777777" w:rsidR="00111529" w:rsidRPr="00D9339E" w:rsidRDefault="00111529" w:rsidP="00F169C0">
            <w:pPr>
              <w:rPr>
                <w:rFonts w:ascii="Times New Roman" w:hAnsi="Times New Roman"/>
                <w:color w:val="000000"/>
              </w:rPr>
            </w:pPr>
            <w:r w:rsidRPr="00D9339E">
              <w:rPr>
                <w:rFonts w:ascii="Times New Roman" w:hAnsi="Times New Roman"/>
                <w:color w:val="000000"/>
              </w:rPr>
              <w:t>纸质和电子版</w:t>
            </w:r>
          </w:p>
          <w:p w14:paraId="5E6CE46A" w14:textId="77777777" w:rsidR="00111529" w:rsidRPr="00D9339E" w:rsidRDefault="00111529" w:rsidP="00F169C0">
            <w:pP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128399F1"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Word</w:t>
            </w:r>
          </w:p>
        </w:tc>
        <w:tc>
          <w:tcPr>
            <w:tcW w:w="1134" w:type="dxa"/>
            <w:vAlign w:val="center"/>
          </w:tcPr>
          <w:p w14:paraId="5DB56773"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134E89C3" w14:textId="77777777" w:rsidR="00111529" w:rsidRPr="00D9339E" w:rsidRDefault="00111529" w:rsidP="00F169C0">
            <w:pPr>
              <w:rPr>
                <w:rFonts w:ascii="Times New Roman" w:hAnsi="Times New Roman"/>
                <w:color w:val="000000"/>
              </w:rPr>
            </w:pPr>
            <w:r w:rsidRPr="00D9339E">
              <w:rPr>
                <w:rFonts w:ascii="Times New Roman" w:hAnsi="Times New Roman"/>
                <w:color w:val="000000"/>
              </w:rPr>
              <w:t xml:space="preserve">DQ </w:t>
            </w:r>
            <w:r w:rsidRPr="00D9339E">
              <w:rPr>
                <w:rFonts w:ascii="Times New Roman" w:hAnsi="Times New Roman"/>
                <w:color w:val="000000"/>
              </w:rPr>
              <w:t>开始前</w:t>
            </w:r>
          </w:p>
          <w:p w14:paraId="4707AF4B" w14:textId="77777777" w:rsidR="00111529" w:rsidRPr="00D9339E" w:rsidRDefault="00111529" w:rsidP="00F169C0">
            <w:pPr>
              <w:rPr>
                <w:rFonts w:ascii="Times New Roman" w:hAnsi="Times New Roman"/>
                <w:color w:val="000000"/>
              </w:rPr>
            </w:pPr>
            <w:r w:rsidRPr="00D9339E">
              <w:rPr>
                <w:rFonts w:ascii="Times New Roman" w:hAnsi="Times New Roman"/>
                <w:color w:val="000000"/>
              </w:rPr>
              <w:t>Before DQ</w:t>
            </w:r>
          </w:p>
        </w:tc>
      </w:tr>
      <w:tr w:rsidR="00111529" w:rsidRPr="00D9339E" w14:paraId="68055665" w14:textId="77777777" w:rsidTr="00545AD5">
        <w:trPr>
          <w:jc w:val="center"/>
        </w:trPr>
        <w:tc>
          <w:tcPr>
            <w:tcW w:w="527" w:type="dxa"/>
            <w:vAlign w:val="center"/>
          </w:tcPr>
          <w:p w14:paraId="07C9676D"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302B3087"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DQ</w:t>
            </w:r>
            <w:r w:rsidRPr="00D9339E">
              <w:rPr>
                <w:rFonts w:ascii="Times New Roman" w:hAnsi="Times New Roman"/>
                <w:color w:val="000000"/>
              </w:rPr>
              <w:t>方案</w:t>
            </w:r>
            <w:r w:rsidRPr="00D9339E">
              <w:rPr>
                <w:rFonts w:ascii="Times New Roman" w:hAnsi="Times New Roman"/>
                <w:color w:val="000000"/>
              </w:rPr>
              <w:t>/</w:t>
            </w:r>
            <w:r w:rsidRPr="00D9339E">
              <w:rPr>
                <w:rFonts w:ascii="Times New Roman" w:hAnsi="Times New Roman"/>
                <w:color w:val="000000"/>
              </w:rPr>
              <w:t>报告</w:t>
            </w:r>
            <w:r w:rsidRPr="00D9339E">
              <w:rPr>
                <w:rFonts w:ascii="Times New Roman" w:hAnsi="Times New Roman"/>
                <w:color w:val="000000"/>
              </w:rPr>
              <w:t xml:space="preserve"> </w:t>
            </w:r>
          </w:p>
          <w:p w14:paraId="549184B5" w14:textId="7D9DF775" w:rsidR="00111529" w:rsidRPr="00D9339E" w:rsidRDefault="00111529" w:rsidP="00111529">
            <w:pPr>
              <w:jc w:val="left"/>
              <w:rPr>
                <w:rFonts w:ascii="Times New Roman" w:hAnsi="Times New Roman"/>
                <w:color w:val="000000"/>
              </w:rPr>
            </w:pPr>
            <w:r w:rsidRPr="00D9339E">
              <w:rPr>
                <w:rFonts w:ascii="Times New Roman" w:hAnsi="Times New Roman"/>
                <w:color w:val="000000"/>
              </w:rPr>
              <w:t>DQ protocol /report</w:t>
            </w:r>
          </w:p>
        </w:tc>
        <w:tc>
          <w:tcPr>
            <w:tcW w:w="1182" w:type="dxa"/>
            <w:vAlign w:val="center"/>
          </w:tcPr>
          <w:p w14:paraId="6D9CF1DD" w14:textId="77777777" w:rsidR="00111529" w:rsidRPr="00D9339E" w:rsidRDefault="00111529" w:rsidP="00F169C0">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38F78A85" w14:textId="77777777" w:rsidR="00111529" w:rsidRPr="00D9339E" w:rsidRDefault="00111529" w:rsidP="00F169C0">
            <w:pPr>
              <w:rPr>
                <w:rFonts w:ascii="Times New Roman" w:hAnsi="Times New Roman"/>
                <w:color w:val="000000"/>
              </w:rPr>
            </w:pPr>
            <w:r w:rsidRPr="00D9339E">
              <w:rPr>
                <w:rFonts w:ascii="Times New Roman" w:hAnsi="Times New Roman"/>
                <w:color w:val="000000"/>
              </w:rPr>
              <w:t>纸质和电子版</w:t>
            </w:r>
          </w:p>
          <w:p w14:paraId="0B89E510" w14:textId="77777777" w:rsidR="00111529" w:rsidRPr="00D9339E" w:rsidRDefault="00111529" w:rsidP="00F169C0">
            <w:pP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44255AFF"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Word</w:t>
            </w:r>
          </w:p>
        </w:tc>
        <w:tc>
          <w:tcPr>
            <w:tcW w:w="1134" w:type="dxa"/>
            <w:vAlign w:val="center"/>
          </w:tcPr>
          <w:p w14:paraId="6820CDB6"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4D80C098" w14:textId="77777777" w:rsidR="00111529" w:rsidRPr="00D9339E" w:rsidRDefault="00111529" w:rsidP="00F169C0">
            <w:pPr>
              <w:rPr>
                <w:rFonts w:ascii="Times New Roman" w:hAnsi="Times New Roman"/>
                <w:color w:val="000000"/>
              </w:rPr>
            </w:pPr>
            <w:r w:rsidRPr="00D9339E">
              <w:rPr>
                <w:rFonts w:ascii="Times New Roman" w:hAnsi="Times New Roman"/>
                <w:color w:val="000000"/>
              </w:rPr>
              <w:t xml:space="preserve">DQ </w:t>
            </w:r>
            <w:r w:rsidRPr="00D9339E">
              <w:rPr>
                <w:rFonts w:ascii="Times New Roman" w:hAnsi="Times New Roman"/>
                <w:color w:val="000000"/>
              </w:rPr>
              <w:t>开始前</w:t>
            </w:r>
          </w:p>
          <w:p w14:paraId="5F695C43" w14:textId="77777777" w:rsidR="00111529" w:rsidRPr="00D9339E" w:rsidRDefault="00111529" w:rsidP="00F169C0">
            <w:pPr>
              <w:rPr>
                <w:rFonts w:ascii="Times New Roman" w:hAnsi="Times New Roman"/>
                <w:color w:val="000000"/>
              </w:rPr>
            </w:pPr>
            <w:r w:rsidRPr="00D9339E">
              <w:rPr>
                <w:rFonts w:ascii="Times New Roman" w:hAnsi="Times New Roman"/>
                <w:color w:val="000000"/>
              </w:rPr>
              <w:t>Before DQ</w:t>
            </w:r>
          </w:p>
        </w:tc>
      </w:tr>
      <w:tr w:rsidR="00111529" w:rsidRPr="00D9339E" w14:paraId="44E2B337" w14:textId="77777777" w:rsidTr="00545AD5">
        <w:trPr>
          <w:jc w:val="center"/>
        </w:trPr>
        <w:tc>
          <w:tcPr>
            <w:tcW w:w="527" w:type="dxa"/>
            <w:vAlign w:val="center"/>
          </w:tcPr>
          <w:p w14:paraId="2FD05BA6"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61953A04"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需求追溯矩阵</w:t>
            </w:r>
            <w:r w:rsidRPr="00D9339E">
              <w:rPr>
                <w:rFonts w:ascii="Times New Roman" w:hAnsi="Times New Roman"/>
                <w:color w:val="000000"/>
              </w:rPr>
              <w:t xml:space="preserve"> </w:t>
            </w:r>
          </w:p>
          <w:p w14:paraId="6758CBEA" w14:textId="03F17800" w:rsidR="00111529" w:rsidRPr="00D9339E" w:rsidRDefault="00111529" w:rsidP="00111529">
            <w:pPr>
              <w:jc w:val="left"/>
              <w:rPr>
                <w:rFonts w:ascii="Times New Roman" w:hAnsi="Times New Roman"/>
                <w:color w:val="000000"/>
              </w:rPr>
            </w:pPr>
            <w:r w:rsidRPr="00D9339E">
              <w:rPr>
                <w:rFonts w:ascii="Times New Roman" w:hAnsi="Times New Roman"/>
                <w:color w:val="000000"/>
              </w:rPr>
              <w:t>RTM</w:t>
            </w:r>
          </w:p>
        </w:tc>
        <w:tc>
          <w:tcPr>
            <w:tcW w:w="1182" w:type="dxa"/>
            <w:vAlign w:val="center"/>
          </w:tcPr>
          <w:p w14:paraId="5493BD54" w14:textId="77777777" w:rsidR="00111529" w:rsidRPr="00D9339E" w:rsidRDefault="00111529" w:rsidP="00F169C0">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42D319E1" w14:textId="77777777" w:rsidR="00111529" w:rsidRPr="00D9339E" w:rsidRDefault="00111529" w:rsidP="00F169C0">
            <w:pPr>
              <w:rPr>
                <w:rFonts w:ascii="Times New Roman" w:hAnsi="Times New Roman"/>
                <w:color w:val="000000"/>
              </w:rPr>
            </w:pPr>
            <w:r w:rsidRPr="00D9339E">
              <w:rPr>
                <w:rFonts w:ascii="Times New Roman" w:hAnsi="Times New Roman"/>
                <w:color w:val="000000"/>
              </w:rPr>
              <w:t>纸质和电子版</w:t>
            </w:r>
          </w:p>
          <w:p w14:paraId="3794A8D3" w14:textId="77777777" w:rsidR="00111529" w:rsidRPr="00D9339E" w:rsidRDefault="00111529" w:rsidP="00F169C0">
            <w:pPr>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5D1D898E"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Excel</w:t>
            </w:r>
          </w:p>
        </w:tc>
        <w:tc>
          <w:tcPr>
            <w:tcW w:w="1134" w:type="dxa"/>
            <w:vAlign w:val="center"/>
          </w:tcPr>
          <w:p w14:paraId="513303CC"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2D258293" w14:textId="77777777" w:rsidR="00111529" w:rsidRPr="00D9339E" w:rsidRDefault="00111529" w:rsidP="00F169C0">
            <w:pPr>
              <w:rPr>
                <w:rFonts w:ascii="Times New Roman" w:hAnsi="Times New Roman"/>
                <w:color w:val="000000"/>
              </w:rPr>
            </w:pPr>
            <w:r w:rsidRPr="00D9339E">
              <w:rPr>
                <w:rFonts w:ascii="Times New Roman" w:hAnsi="Times New Roman"/>
                <w:color w:val="000000"/>
              </w:rPr>
              <w:t xml:space="preserve">DQ </w:t>
            </w:r>
            <w:r w:rsidRPr="00D9339E">
              <w:rPr>
                <w:rFonts w:ascii="Times New Roman" w:hAnsi="Times New Roman"/>
                <w:color w:val="000000"/>
              </w:rPr>
              <w:t>开始前</w:t>
            </w:r>
          </w:p>
          <w:p w14:paraId="130F1699" w14:textId="77777777" w:rsidR="00111529" w:rsidRPr="00D9339E" w:rsidRDefault="00111529" w:rsidP="00F169C0">
            <w:pPr>
              <w:rPr>
                <w:rFonts w:ascii="Times New Roman" w:hAnsi="Times New Roman"/>
                <w:color w:val="000000"/>
              </w:rPr>
            </w:pPr>
            <w:r w:rsidRPr="00D9339E">
              <w:rPr>
                <w:rFonts w:ascii="Times New Roman" w:hAnsi="Times New Roman"/>
                <w:color w:val="000000"/>
              </w:rPr>
              <w:t>Before DQ</w:t>
            </w:r>
          </w:p>
        </w:tc>
      </w:tr>
      <w:tr w:rsidR="00111529" w:rsidRPr="00D9339E" w14:paraId="03B4B589" w14:textId="77777777" w:rsidTr="00545AD5">
        <w:trPr>
          <w:jc w:val="center"/>
        </w:trPr>
        <w:tc>
          <w:tcPr>
            <w:tcW w:w="527" w:type="dxa"/>
            <w:vAlign w:val="center"/>
          </w:tcPr>
          <w:p w14:paraId="48021155"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00B58124"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FAT</w:t>
            </w:r>
            <w:r w:rsidRPr="00D9339E">
              <w:rPr>
                <w:rFonts w:ascii="Times New Roman" w:hAnsi="Times New Roman"/>
                <w:color w:val="000000"/>
              </w:rPr>
              <w:t>方案</w:t>
            </w:r>
            <w:r w:rsidRPr="00D9339E">
              <w:rPr>
                <w:rFonts w:ascii="Times New Roman" w:hAnsi="Times New Roman"/>
                <w:color w:val="000000"/>
              </w:rPr>
              <w:t>/</w:t>
            </w:r>
            <w:r w:rsidRPr="00D9339E">
              <w:rPr>
                <w:rFonts w:ascii="Times New Roman" w:hAnsi="Times New Roman"/>
                <w:color w:val="000000"/>
              </w:rPr>
              <w:t>报告</w:t>
            </w:r>
            <w:r w:rsidRPr="00D9339E">
              <w:rPr>
                <w:rFonts w:ascii="Times New Roman" w:hAnsi="Times New Roman"/>
                <w:color w:val="000000"/>
              </w:rPr>
              <w:t xml:space="preserve"> </w:t>
            </w:r>
          </w:p>
          <w:p w14:paraId="125FC73E" w14:textId="34DF9720" w:rsidR="00111529" w:rsidRPr="00D9339E" w:rsidRDefault="00111529" w:rsidP="00111529">
            <w:pPr>
              <w:jc w:val="left"/>
              <w:rPr>
                <w:rFonts w:ascii="Times New Roman" w:hAnsi="Times New Roman"/>
                <w:color w:val="000000"/>
              </w:rPr>
            </w:pPr>
            <w:r w:rsidRPr="00D9339E">
              <w:rPr>
                <w:rFonts w:ascii="Times New Roman" w:hAnsi="Times New Roman"/>
                <w:color w:val="000000"/>
              </w:rPr>
              <w:t>FAT protocol/report</w:t>
            </w:r>
          </w:p>
        </w:tc>
        <w:tc>
          <w:tcPr>
            <w:tcW w:w="1182" w:type="dxa"/>
            <w:vAlign w:val="center"/>
          </w:tcPr>
          <w:p w14:paraId="7F6B556F" w14:textId="77777777" w:rsidR="00111529" w:rsidRPr="00D9339E" w:rsidRDefault="00111529" w:rsidP="00111529">
            <w:pPr>
              <w:pStyle w:val="af8"/>
              <w:tabs>
                <w:tab w:val="left" w:pos="993"/>
              </w:tabs>
              <w:autoSpaceDE w:val="0"/>
              <w:autoSpaceDN w:val="0"/>
              <w:adjustRightInd w:val="0"/>
              <w:spacing w:before="120"/>
              <w:ind w:firstLineChars="0" w:firstLine="0"/>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53B98134" w14:textId="77777777" w:rsidR="00111529" w:rsidRPr="00D9339E" w:rsidRDefault="00111529" w:rsidP="00F169C0">
            <w:pPr>
              <w:jc w:val="left"/>
              <w:rPr>
                <w:rFonts w:ascii="Times New Roman" w:hAnsi="Times New Roman"/>
                <w:color w:val="000000"/>
              </w:rPr>
            </w:pPr>
            <w:r w:rsidRPr="00D9339E">
              <w:rPr>
                <w:rFonts w:ascii="Times New Roman" w:hAnsi="Times New Roman"/>
                <w:color w:val="000000"/>
              </w:rPr>
              <w:t>纸质和电子版</w:t>
            </w:r>
          </w:p>
          <w:p w14:paraId="0E9E87BA" w14:textId="77777777" w:rsidR="00111529" w:rsidRPr="00D9339E" w:rsidRDefault="00111529" w:rsidP="00F169C0">
            <w:pPr>
              <w:jc w:val="left"/>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72C9AA42"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Word</w:t>
            </w:r>
          </w:p>
        </w:tc>
        <w:tc>
          <w:tcPr>
            <w:tcW w:w="1134" w:type="dxa"/>
            <w:vAlign w:val="center"/>
          </w:tcPr>
          <w:p w14:paraId="3D958EF4"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2D99EC8D" w14:textId="77777777" w:rsidR="00111529" w:rsidRPr="00D9339E" w:rsidRDefault="00111529" w:rsidP="00F169C0">
            <w:pPr>
              <w:rPr>
                <w:rFonts w:ascii="Times New Roman" w:hAnsi="Times New Roman"/>
                <w:color w:val="000000"/>
              </w:rPr>
            </w:pPr>
            <w:r w:rsidRPr="00D9339E">
              <w:rPr>
                <w:rFonts w:ascii="Times New Roman" w:hAnsi="Times New Roman"/>
                <w:color w:val="000000"/>
              </w:rPr>
              <w:t>FAT</w:t>
            </w:r>
            <w:r w:rsidRPr="00D9339E">
              <w:rPr>
                <w:rFonts w:ascii="Times New Roman" w:hAnsi="Times New Roman"/>
                <w:color w:val="000000"/>
              </w:rPr>
              <w:t>开始</w:t>
            </w:r>
            <w:r w:rsidRPr="00D9339E">
              <w:rPr>
                <w:rFonts w:ascii="Times New Roman" w:hAnsi="Times New Roman"/>
                <w:color w:val="000000"/>
              </w:rPr>
              <w:t>2</w:t>
            </w:r>
            <w:r w:rsidRPr="00D9339E">
              <w:rPr>
                <w:rFonts w:ascii="Times New Roman" w:hAnsi="Times New Roman"/>
                <w:color w:val="000000"/>
              </w:rPr>
              <w:t>周前</w:t>
            </w:r>
          </w:p>
          <w:p w14:paraId="0514A2C3" w14:textId="77777777" w:rsidR="00111529" w:rsidRPr="00D9339E" w:rsidRDefault="00111529" w:rsidP="00F169C0">
            <w:pPr>
              <w:rPr>
                <w:rFonts w:ascii="Times New Roman" w:hAnsi="Times New Roman"/>
                <w:color w:val="000000"/>
              </w:rPr>
            </w:pPr>
            <w:r w:rsidRPr="00D9339E">
              <w:rPr>
                <w:rFonts w:ascii="Times New Roman" w:hAnsi="Times New Roman"/>
                <w:color w:val="000000"/>
              </w:rPr>
              <w:t>2 weeks before the start of FAT</w:t>
            </w:r>
          </w:p>
        </w:tc>
      </w:tr>
      <w:tr w:rsidR="00111529" w:rsidRPr="00D9339E" w14:paraId="167F91E2" w14:textId="77777777" w:rsidTr="00545AD5">
        <w:trPr>
          <w:jc w:val="center"/>
        </w:trPr>
        <w:tc>
          <w:tcPr>
            <w:tcW w:w="527" w:type="dxa"/>
            <w:vAlign w:val="center"/>
          </w:tcPr>
          <w:p w14:paraId="46A50011"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7070FE52"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SAT</w:t>
            </w:r>
            <w:r w:rsidRPr="00D9339E">
              <w:rPr>
                <w:rFonts w:ascii="Times New Roman" w:hAnsi="Times New Roman"/>
                <w:color w:val="000000"/>
              </w:rPr>
              <w:t>方案</w:t>
            </w:r>
            <w:r w:rsidRPr="00D9339E">
              <w:rPr>
                <w:rFonts w:ascii="Times New Roman" w:hAnsi="Times New Roman"/>
                <w:color w:val="000000"/>
              </w:rPr>
              <w:t>/</w:t>
            </w:r>
            <w:r w:rsidRPr="00D9339E">
              <w:rPr>
                <w:rFonts w:ascii="Times New Roman" w:hAnsi="Times New Roman"/>
                <w:color w:val="000000"/>
              </w:rPr>
              <w:t>报告</w:t>
            </w:r>
            <w:r w:rsidRPr="00D9339E">
              <w:rPr>
                <w:rFonts w:ascii="Times New Roman" w:hAnsi="Times New Roman"/>
                <w:color w:val="000000"/>
              </w:rPr>
              <w:t xml:space="preserve"> </w:t>
            </w:r>
          </w:p>
          <w:p w14:paraId="430067F7" w14:textId="4E2805BD" w:rsidR="00111529" w:rsidRPr="00D9339E" w:rsidRDefault="00111529" w:rsidP="00111529">
            <w:pPr>
              <w:jc w:val="left"/>
              <w:rPr>
                <w:rFonts w:ascii="Times New Roman" w:hAnsi="Times New Roman"/>
                <w:color w:val="000000"/>
              </w:rPr>
            </w:pPr>
            <w:r w:rsidRPr="00D9339E">
              <w:rPr>
                <w:rFonts w:ascii="Times New Roman" w:hAnsi="Times New Roman"/>
                <w:color w:val="000000"/>
              </w:rPr>
              <w:t>SAT protocol/report</w:t>
            </w:r>
          </w:p>
        </w:tc>
        <w:tc>
          <w:tcPr>
            <w:tcW w:w="1182" w:type="dxa"/>
            <w:vAlign w:val="center"/>
          </w:tcPr>
          <w:p w14:paraId="01A135C4" w14:textId="77777777" w:rsidR="00111529" w:rsidRPr="00D9339E" w:rsidRDefault="00111529" w:rsidP="00111529">
            <w:pPr>
              <w:pStyle w:val="af8"/>
              <w:tabs>
                <w:tab w:val="left" w:pos="993"/>
              </w:tabs>
              <w:autoSpaceDE w:val="0"/>
              <w:autoSpaceDN w:val="0"/>
              <w:adjustRightInd w:val="0"/>
              <w:spacing w:before="120"/>
              <w:ind w:firstLineChars="0" w:firstLine="0"/>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20985B2D" w14:textId="77777777" w:rsidR="00111529" w:rsidRPr="00D9339E" w:rsidRDefault="00111529" w:rsidP="00F169C0">
            <w:pPr>
              <w:jc w:val="left"/>
              <w:rPr>
                <w:rFonts w:ascii="Times New Roman" w:hAnsi="Times New Roman"/>
                <w:color w:val="000000"/>
              </w:rPr>
            </w:pPr>
            <w:r w:rsidRPr="00D9339E">
              <w:rPr>
                <w:rFonts w:ascii="Times New Roman" w:hAnsi="Times New Roman"/>
                <w:color w:val="000000"/>
              </w:rPr>
              <w:t>纸质和电子版</w:t>
            </w:r>
          </w:p>
          <w:p w14:paraId="0FEE7EF4" w14:textId="77777777" w:rsidR="00111529" w:rsidRPr="00D9339E" w:rsidRDefault="00111529" w:rsidP="00F169C0">
            <w:pPr>
              <w:jc w:val="left"/>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4B891F0F"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Word</w:t>
            </w:r>
          </w:p>
        </w:tc>
        <w:tc>
          <w:tcPr>
            <w:tcW w:w="1134" w:type="dxa"/>
            <w:vAlign w:val="center"/>
          </w:tcPr>
          <w:p w14:paraId="66795E6C"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592840D5" w14:textId="77777777" w:rsidR="00111529" w:rsidRPr="00D9339E" w:rsidRDefault="00111529" w:rsidP="00F169C0">
            <w:pPr>
              <w:rPr>
                <w:rFonts w:ascii="Times New Roman" w:hAnsi="Times New Roman"/>
                <w:color w:val="000000"/>
              </w:rPr>
            </w:pPr>
            <w:r w:rsidRPr="00D9339E">
              <w:rPr>
                <w:rFonts w:ascii="Times New Roman" w:hAnsi="Times New Roman"/>
                <w:color w:val="000000"/>
              </w:rPr>
              <w:t>SAT</w:t>
            </w:r>
            <w:r w:rsidRPr="00D9339E">
              <w:rPr>
                <w:rFonts w:ascii="Times New Roman" w:hAnsi="Times New Roman"/>
                <w:color w:val="000000"/>
              </w:rPr>
              <w:t>开始</w:t>
            </w:r>
            <w:r w:rsidRPr="00D9339E">
              <w:rPr>
                <w:rFonts w:ascii="Times New Roman" w:hAnsi="Times New Roman"/>
                <w:color w:val="000000"/>
              </w:rPr>
              <w:t>4</w:t>
            </w:r>
            <w:r w:rsidRPr="00D9339E">
              <w:rPr>
                <w:rFonts w:ascii="Times New Roman" w:hAnsi="Times New Roman"/>
                <w:color w:val="000000"/>
              </w:rPr>
              <w:t>周前</w:t>
            </w:r>
          </w:p>
          <w:p w14:paraId="784BFEEC" w14:textId="77777777" w:rsidR="00111529" w:rsidRPr="00D9339E" w:rsidRDefault="00111529" w:rsidP="00F169C0">
            <w:pPr>
              <w:rPr>
                <w:rFonts w:ascii="Times New Roman" w:hAnsi="Times New Roman"/>
                <w:color w:val="000000"/>
              </w:rPr>
            </w:pPr>
            <w:r w:rsidRPr="00D9339E">
              <w:rPr>
                <w:rFonts w:ascii="Times New Roman" w:hAnsi="Times New Roman"/>
                <w:color w:val="000000"/>
              </w:rPr>
              <w:t>4 weeks before the start of SAT</w:t>
            </w:r>
          </w:p>
        </w:tc>
      </w:tr>
      <w:tr w:rsidR="00111529" w:rsidRPr="00D9339E" w14:paraId="018FE6E8" w14:textId="77777777" w:rsidTr="00545AD5">
        <w:trPr>
          <w:jc w:val="center"/>
        </w:trPr>
        <w:tc>
          <w:tcPr>
            <w:tcW w:w="527" w:type="dxa"/>
            <w:vAlign w:val="center"/>
          </w:tcPr>
          <w:p w14:paraId="370C3F2D"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6AF16F88" w14:textId="672697DB" w:rsidR="00111529" w:rsidRPr="00D9339E" w:rsidRDefault="00111529" w:rsidP="00111529">
            <w:pPr>
              <w:jc w:val="left"/>
              <w:rPr>
                <w:rFonts w:ascii="Times New Roman" w:hAnsi="Times New Roman"/>
                <w:color w:val="000000"/>
              </w:rPr>
            </w:pPr>
            <w:r w:rsidRPr="00D9339E">
              <w:rPr>
                <w:rFonts w:ascii="Times New Roman" w:hAnsi="Times New Roman"/>
                <w:color w:val="000000"/>
              </w:rPr>
              <w:t>I</w:t>
            </w:r>
            <w:r w:rsidR="006B1CBD" w:rsidRPr="00D9339E">
              <w:rPr>
                <w:rFonts w:ascii="Times New Roman" w:hAnsi="Times New Roman"/>
                <w:color w:val="000000"/>
              </w:rPr>
              <w:t>O</w:t>
            </w:r>
            <w:r w:rsidRPr="00D9339E">
              <w:rPr>
                <w:rFonts w:ascii="Times New Roman" w:hAnsi="Times New Roman"/>
                <w:color w:val="000000"/>
              </w:rPr>
              <w:t>Q</w:t>
            </w:r>
            <w:r w:rsidRPr="00D9339E">
              <w:rPr>
                <w:rFonts w:ascii="Times New Roman" w:hAnsi="Times New Roman"/>
                <w:color w:val="000000"/>
              </w:rPr>
              <w:t>方案</w:t>
            </w:r>
            <w:r w:rsidRPr="00D9339E">
              <w:rPr>
                <w:rFonts w:ascii="Times New Roman" w:hAnsi="Times New Roman"/>
                <w:color w:val="000000"/>
              </w:rPr>
              <w:t>/</w:t>
            </w:r>
            <w:r w:rsidRPr="00D9339E">
              <w:rPr>
                <w:rFonts w:ascii="Times New Roman" w:hAnsi="Times New Roman"/>
                <w:color w:val="000000"/>
              </w:rPr>
              <w:t>报告</w:t>
            </w:r>
            <w:r w:rsidRPr="00D9339E">
              <w:rPr>
                <w:rFonts w:ascii="Times New Roman" w:hAnsi="Times New Roman"/>
                <w:color w:val="000000"/>
              </w:rPr>
              <w:t xml:space="preserve"> </w:t>
            </w:r>
          </w:p>
          <w:p w14:paraId="6BE08467" w14:textId="45E03C9B" w:rsidR="00111529" w:rsidRPr="00D9339E" w:rsidRDefault="00111529" w:rsidP="00111529">
            <w:pPr>
              <w:jc w:val="left"/>
              <w:rPr>
                <w:rFonts w:ascii="Times New Roman" w:hAnsi="Times New Roman"/>
                <w:color w:val="000000"/>
              </w:rPr>
            </w:pPr>
            <w:r w:rsidRPr="00D9339E">
              <w:rPr>
                <w:rFonts w:ascii="Times New Roman" w:hAnsi="Times New Roman"/>
                <w:color w:val="000000"/>
              </w:rPr>
              <w:t>I</w:t>
            </w:r>
            <w:r w:rsidR="006B1CBD" w:rsidRPr="00D9339E">
              <w:rPr>
                <w:rFonts w:ascii="Times New Roman" w:hAnsi="Times New Roman"/>
                <w:color w:val="000000"/>
              </w:rPr>
              <w:t>O</w:t>
            </w:r>
            <w:r w:rsidRPr="00D9339E">
              <w:rPr>
                <w:rFonts w:ascii="Times New Roman" w:hAnsi="Times New Roman"/>
                <w:color w:val="000000"/>
              </w:rPr>
              <w:t>Q protocol/report</w:t>
            </w:r>
          </w:p>
        </w:tc>
        <w:tc>
          <w:tcPr>
            <w:tcW w:w="1182" w:type="dxa"/>
            <w:vAlign w:val="center"/>
          </w:tcPr>
          <w:p w14:paraId="1F444234" w14:textId="77777777" w:rsidR="00111529" w:rsidRPr="00D9339E" w:rsidRDefault="00111529" w:rsidP="00111529">
            <w:pPr>
              <w:pStyle w:val="af8"/>
              <w:tabs>
                <w:tab w:val="left" w:pos="993"/>
              </w:tabs>
              <w:autoSpaceDE w:val="0"/>
              <w:autoSpaceDN w:val="0"/>
              <w:adjustRightInd w:val="0"/>
              <w:spacing w:before="120"/>
              <w:ind w:firstLineChars="0" w:firstLine="0"/>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18AC9631" w14:textId="77777777" w:rsidR="00111529" w:rsidRPr="00D9339E" w:rsidRDefault="00111529" w:rsidP="00F169C0">
            <w:pPr>
              <w:jc w:val="left"/>
              <w:rPr>
                <w:rFonts w:ascii="Times New Roman" w:hAnsi="Times New Roman"/>
                <w:color w:val="000000"/>
              </w:rPr>
            </w:pPr>
            <w:r w:rsidRPr="00D9339E">
              <w:rPr>
                <w:rFonts w:ascii="Times New Roman" w:hAnsi="Times New Roman"/>
                <w:color w:val="000000"/>
              </w:rPr>
              <w:t>纸质和电子版</w:t>
            </w:r>
          </w:p>
          <w:p w14:paraId="300A8C5A" w14:textId="77777777" w:rsidR="00111529" w:rsidRPr="00D9339E" w:rsidRDefault="00111529" w:rsidP="00F169C0">
            <w:pPr>
              <w:jc w:val="left"/>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1FB7152A"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Word</w:t>
            </w:r>
          </w:p>
        </w:tc>
        <w:tc>
          <w:tcPr>
            <w:tcW w:w="1134" w:type="dxa"/>
            <w:vAlign w:val="center"/>
          </w:tcPr>
          <w:p w14:paraId="4DB3B623"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025F3A4E" w14:textId="77777777" w:rsidR="00111529" w:rsidRPr="00D9339E" w:rsidRDefault="00111529" w:rsidP="00F169C0">
            <w:pPr>
              <w:rPr>
                <w:rFonts w:ascii="Times New Roman" w:hAnsi="Times New Roman"/>
                <w:color w:val="000000"/>
              </w:rPr>
            </w:pPr>
            <w:r w:rsidRPr="00D9339E">
              <w:rPr>
                <w:rFonts w:ascii="Times New Roman" w:hAnsi="Times New Roman"/>
                <w:color w:val="000000"/>
              </w:rPr>
              <w:t>IOQ</w:t>
            </w:r>
            <w:r w:rsidRPr="00D9339E">
              <w:rPr>
                <w:rFonts w:ascii="Times New Roman" w:hAnsi="Times New Roman"/>
                <w:color w:val="000000"/>
              </w:rPr>
              <w:t>开始</w:t>
            </w:r>
            <w:r w:rsidRPr="00D9339E">
              <w:rPr>
                <w:rFonts w:ascii="Times New Roman" w:hAnsi="Times New Roman"/>
                <w:color w:val="000000"/>
              </w:rPr>
              <w:t>4</w:t>
            </w:r>
            <w:r w:rsidRPr="00D9339E">
              <w:rPr>
                <w:rFonts w:ascii="Times New Roman" w:hAnsi="Times New Roman"/>
                <w:color w:val="000000"/>
              </w:rPr>
              <w:t>周前</w:t>
            </w:r>
          </w:p>
          <w:p w14:paraId="1A4C70CB" w14:textId="77777777" w:rsidR="00111529" w:rsidRPr="00D9339E" w:rsidRDefault="00111529" w:rsidP="00F169C0">
            <w:pPr>
              <w:rPr>
                <w:rFonts w:ascii="Times New Roman" w:hAnsi="Times New Roman"/>
                <w:color w:val="000000"/>
              </w:rPr>
            </w:pPr>
            <w:r w:rsidRPr="00D9339E">
              <w:rPr>
                <w:rFonts w:ascii="Times New Roman" w:hAnsi="Times New Roman"/>
                <w:color w:val="000000"/>
              </w:rPr>
              <w:t>4 weeks before the start of IOQ</w:t>
            </w:r>
          </w:p>
        </w:tc>
      </w:tr>
      <w:tr w:rsidR="00111529" w:rsidRPr="00D9339E" w14:paraId="6A79CAF1" w14:textId="77777777" w:rsidTr="00545AD5">
        <w:trPr>
          <w:jc w:val="center"/>
        </w:trPr>
        <w:tc>
          <w:tcPr>
            <w:tcW w:w="527" w:type="dxa"/>
            <w:vAlign w:val="center"/>
          </w:tcPr>
          <w:p w14:paraId="0899FD85"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70A3C835"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OQ</w:t>
            </w:r>
            <w:r w:rsidRPr="00D9339E">
              <w:rPr>
                <w:rFonts w:ascii="Times New Roman" w:hAnsi="Times New Roman"/>
                <w:color w:val="000000"/>
              </w:rPr>
              <w:t>方案</w:t>
            </w:r>
            <w:r w:rsidRPr="00D9339E">
              <w:rPr>
                <w:rFonts w:ascii="Times New Roman" w:hAnsi="Times New Roman"/>
                <w:color w:val="000000"/>
              </w:rPr>
              <w:t>/</w:t>
            </w:r>
            <w:r w:rsidRPr="00D9339E">
              <w:rPr>
                <w:rFonts w:ascii="Times New Roman" w:hAnsi="Times New Roman"/>
                <w:color w:val="000000"/>
              </w:rPr>
              <w:t>报告</w:t>
            </w:r>
            <w:r w:rsidRPr="00D9339E">
              <w:rPr>
                <w:rFonts w:ascii="Times New Roman" w:hAnsi="Times New Roman"/>
                <w:color w:val="000000"/>
              </w:rPr>
              <w:t xml:space="preserve"> </w:t>
            </w:r>
          </w:p>
          <w:p w14:paraId="169F8361" w14:textId="4B50AA58" w:rsidR="00111529" w:rsidRPr="00D9339E" w:rsidRDefault="00111529" w:rsidP="00111529">
            <w:pPr>
              <w:jc w:val="left"/>
              <w:rPr>
                <w:rFonts w:ascii="Times New Roman" w:hAnsi="Times New Roman"/>
                <w:color w:val="000000"/>
              </w:rPr>
            </w:pPr>
            <w:r w:rsidRPr="00D9339E">
              <w:rPr>
                <w:rFonts w:ascii="Times New Roman" w:hAnsi="Times New Roman"/>
                <w:color w:val="000000"/>
              </w:rPr>
              <w:t>OQ protocol/report</w:t>
            </w:r>
          </w:p>
        </w:tc>
        <w:tc>
          <w:tcPr>
            <w:tcW w:w="1182" w:type="dxa"/>
            <w:vAlign w:val="center"/>
          </w:tcPr>
          <w:p w14:paraId="007FD7BA" w14:textId="77777777" w:rsidR="00111529" w:rsidRPr="00D9339E" w:rsidRDefault="00111529" w:rsidP="00111529">
            <w:pPr>
              <w:pStyle w:val="af8"/>
              <w:tabs>
                <w:tab w:val="left" w:pos="993"/>
              </w:tabs>
              <w:autoSpaceDE w:val="0"/>
              <w:autoSpaceDN w:val="0"/>
              <w:adjustRightInd w:val="0"/>
              <w:spacing w:before="120"/>
              <w:ind w:firstLineChars="0" w:firstLine="0"/>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4383AE3C" w14:textId="77777777" w:rsidR="00111529" w:rsidRPr="00D9339E" w:rsidRDefault="00111529" w:rsidP="00F169C0">
            <w:pPr>
              <w:jc w:val="left"/>
              <w:rPr>
                <w:rFonts w:ascii="Times New Roman" w:hAnsi="Times New Roman"/>
                <w:color w:val="000000"/>
              </w:rPr>
            </w:pPr>
            <w:r w:rsidRPr="00D9339E">
              <w:rPr>
                <w:rFonts w:ascii="Times New Roman" w:hAnsi="Times New Roman"/>
                <w:color w:val="000000"/>
              </w:rPr>
              <w:t>纸质和电子版</w:t>
            </w:r>
          </w:p>
          <w:p w14:paraId="2DC003B6" w14:textId="77777777" w:rsidR="00111529" w:rsidRPr="00D9339E" w:rsidRDefault="00111529" w:rsidP="00F169C0">
            <w:pPr>
              <w:jc w:val="left"/>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3A5B2486"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Word</w:t>
            </w:r>
          </w:p>
        </w:tc>
        <w:tc>
          <w:tcPr>
            <w:tcW w:w="1134" w:type="dxa"/>
            <w:vAlign w:val="center"/>
          </w:tcPr>
          <w:p w14:paraId="5595067D"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5126D322" w14:textId="77777777" w:rsidR="00111529" w:rsidRPr="00D9339E" w:rsidRDefault="00111529" w:rsidP="00F169C0">
            <w:pPr>
              <w:rPr>
                <w:rFonts w:ascii="Times New Roman" w:hAnsi="Times New Roman"/>
                <w:color w:val="000000"/>
              </w:rPr>
            </w:pPr>
            <w:r w:rsidRPr="00D9339E">
              <w:rPr>
                <w:rFonts w:ascii="Times New Roman" w:hAnsi="Times New Roman"/>
                <w:color w:val="000000"/>
              </w:rPr>
              <w:t>IOQ</w:t>
            </w:r>
            <w:r w:rsidRPr="00D9339E">
              <w:rPr>
                <w:rFonts w:ascii="Times New Roman" w:hAnsi="Times New Roman"/>
                <w:color w:val="000000"/>
              </w:rPr>
              <w:t>开始</w:t>
            </w:r>
            <w:r w:rsidRPr="00D9339E">
              <w:rPr>
                <w:rFonts w:ascii="Times New Roman" w:hAnsi="Times New Roman"/>
                <w:color w:val="000000"/>
              </w:rPr>
              <w:t>4</w:t>
            </w:r>
            <w:r w:rsidRPr="00D9339E">
              <w:rPr>
                <w:rFonts w:ascii="Times New Roman" w:hAnsi="Times New Roman"/>
                <w:color w:val="000000"/>
              </w:rPr>
              <w:t>周前</w:t>
            </w:r>
          </w:p>
          <w:p w14:paraId="597EA481" w14:textId="77777777" w:rsidR="00111529" w:rsidRPr="00D9339E" w:rsidRDefault="00111529" w:rsidP="00F169C0">
            <w:pPr>
              <w:rPr>
                <w:rFonts w:ascii="Times New Roman" w:hAnsi="Times New Roman"/>
                <w:color w:val="000000"/>
              </w:rPr>
            </w:pPr>
            <w:r w:rsidRPr="00D9339E">
              <w:rPr>
                <w:rFonts w:ascii="Times New Roman" w:hAnsi="Times New Roman"/>
                <w:color w:val="000000"/>
              </w:rPr>
              <w:t>4 weeks before the start of IOQ</w:t>
            </w:r>
          </w:p>
        </w:tc>
      </w:tr>
      <w:tr w:rsidR="00111529" w:rsidRPr="00D9339E" w14:paraId="26D5B9BC" w14:textId="77777777" w:rsidTr="00545AD5">
        <w:trPr>
          <w:jc w:val="center"/>
        </w:trPr>
        <w:tc>
          <w:tcPr>
            <w:tcW w:w="527" w:type="dxa"/>
            <w:vAlign w:val="center"/>
          </w:tcPr>
          <w:p w14:paraId="5D6B76D6"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0B66C78B"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备品清单</w:t>
            </w:r>
            <w:r w:rsidRPr="00D9339E">
              <w:rPr>
                <w:rFonts w:ascii="Times New Roman" w:hAnsi="Times New Roman"/>
                <w:color w:val="000000"/>
              </w:rPr>
              <w:t xml:space="preserve"> </w:t>
            </w:r>
          </w:p>
          <w:p w14:paraId="7EBAD02C" w14:textId="08F71ED7" w:rsidR="00111529" w:rsidRPr="00D9339E" w:rsidRDefault="00111529" w:rsidP="00111529">
            <w:pPr>
              <w:jc w:val="left"/>
              <w:rPr>
                <w:rFonts w:ascii="Times New Roman" w:hAnsi="Times New Roman"/>
                <w:color w:val="000000"/>
              </w:rPr>
            </w:pPr>
            <w:r w:rsidRPr="00D9339E">
              <w:rPr>
                <w:rFonts w:ascii="Times New Roman" w:hAnsi="Times New Roman"/>
                <w:color w:val="000000"/>
              </w:rPr>
              <w:t>Spares part list</w:t>
            </w:r>
          </w:p>
        </w:tc>
        <w:tc>
          <w:tcPr>
            <w:tcW w:w="1182" w:type="dxa"/>
            <w:vAlign w:val="center"/>
          </w:tcPr>
          <w:p w14:paraId="5FD11F6B" w14:textId="77777777" w:rsidR="00111529" w:rsidRPr="00D9339E" w:rsidRDefault="00111529" w:rsidP="00111529">
            <w:pPr>
              <w:pStyle w:val="af8"/>
              <w:tabs>
                <w:tab w:val="left" w:pos="993"/>
              </w:tabs>
              <w:autoSpaceDE w:val="0"/>
              <w:autoSpaceDN w:val="0"/>
              <w:adjustRightInd w:val="0"/>
              <w:spacing w:before="120"/>
              <w:ind w:firstLineChars="0" w:firstLine="0"/>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74AF3A63" w14:textId="77777777" w:rsidR="00111529" w:rsidRPr="00D9339E" w:rsidRDefault="00111529" w:rsidP="00F169C0">
            <w:pPr>
              <w:jc w:val="left"/>
              <w:rPr>
                <w:rFonts w:ascii="Times New Roman" w:hAnsi="Times New Roman"/>
                <w:color w:val="000000"/>
              </w:rPr>
            </w:pPr>
            <w:r w:rsidRPr="00D9339E">
              <w:rPr>
                <w:rFonts w:ascii="Times New Roman" w:hAnsi="Times New Roman"/>
                <w:color w:val="000000"/>
              </w:rPr>
              <w:t>纸质和电子版</w:t>
            </w:r>
          </w:p>
          <w:p w14:paraId="015FE519" w14:textId="77777777" w:rsidR="00111529" w:rsidRPr="00D9339E" w:rsidRDefault="00111529" w:rsidP="00F169C0">
            <w:pPr>
              <w:jc w:val="left"/>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56E4B0BE"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Word</w:t>
            </w:r>
          </w:p>
        </w:tc>
        <w:tc>
          <w:tcPr>
            <w:tcW w:w="1134" w:type="dxa"/>
            <w:vAlign w:val="center"/>
          </w:tcPr>
          <w:p w14:paraId="1E5D5FDD"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7F33635E" w14:textId="77777777" w:rsidR="00111529" w:rsidRPr="00D9339E" w:rsidRDefault="00111529" w:rsidP="00F169C0">
            <w:pPr>
              <w:rPr>
                <w:rFonts w:ascii="Times New Roman" w:hAnsi="Times New Roman"/>
                <w:color w:val="000000"/>
              </w:rPr>
            </w:pPr>
            <w:r w:rsidRPr="00D9339E">
              <w:rPr>
                <w:rFonts w:ascii="Times New Roman" w:hAnsi="Times New Roman"/>
                <w:color w:val="000000"/>
              </w:rPr>
              <w:t>SAT</w:t>
            </w:r>
            <w:r w:rsidRPr="00D9339E">
              <w:rPr>
                <w:rFonts w:ascii="Times New Roman" w:hAnsi="Times New Roman"/>
                <w:color w:val="000000"/>
              </w:rPr>
              <w:t>开始</w:t>
            </w:r>
            <w:r w:rsidRPr="00D9339E">
              <w:rPr>
                <w:rFonts w:ascii="Times New Roman" w:hAnsi="Times New Roman"/>
                <w:color w:val="000000"/>
              </w:rPr>
              <w:t>4</w:t>
            </w:r>
            <w:r w:rsidRPr="00D9339E">
              <w:rPr>
                <w:rFonts w:ascii="Times New Roman" w:hAnsi="Times New Roman"/>
                <w:color w:val="000000"/>
              </w:rPr>
              <w:t>周前</w:t>
            </w:r>
          </w:p>
          <w:p w14:paraId="7178154A" w14:textId="77777777" w:rsidR="00111529" w:rsidRPr="00D9339E" w:rsidRDefault="00111529" w:rsidP="00F169C0">
            <w:pPr>
              <w:rPr>
                <w:rFonts w:ascii="Times New Roman" w:hAnsi="Times New Roman"/>
                <w:color w:val="000000"/>
              </w:rPr>
            </w:pPr>
            <w:r w:rsidRPr="00D9339E">
              <w:rPr>
                <w:rFonts w:ascii="Times New Roman" w:hAnsi="Times New Roman"/>
                <w:color w:val="000000"/>
              </w:rPr>
              <w:t>4 weeks before the start of SAT</w:t>
            </w:r>
          </w:p>
        </w:tc>
      </w:tr>
      <w:tr w:rsidR="00111529" w:rsidRPr="00D9339E" w14:paraId="3163E037" w14:textId="77777777" w:rsidTr="00545AD5">
        <w:trPr>
          <w:jc w:val="center"/>
        </w:trPr>
        <w:tc>
          <w:tcPr>
            <w:tcW w:w="527" w:type="dxa"/>
            <w:vAlign w:val="center"/>
          </w:tcPr>
          <w:p w14:paraId="704332E4" w14:textId="77777777" w:rsidR="00111529" w:rsidRPr="00D9339E"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5" w:type="dxa"/>
            <w:vAlign w:val="center"/>
          </w:tcPr>
          <w:p w14:paraId="4099AE83" w14:textId="77777777" w:rsidR="00111529" w:rsidRPr="00D9339E" w:rsidRDefault="00111529" w:rsidP="00111529">
            <w:pPr>
              <w:jc w:val="left"/>
              <w:rPr>
                <w:rFonts w:ascii="Times New Roman" w:hAnsi="Times New Roman"/>
                <w:color w:val="000000"/>
              </w:rPr>
            </w:pPr>
            <w:r w:rsidRPr="00D9339E">
              <w:rPr>
                <w:rFonts w:ascii="Times New Roman" w:hAnsi="Times New Roman"/>
                <w:color w:val="000000"/>
              </w:rPr>
              <w:t>特殊工具清单</w:t>
            </w:r>
            <w:r w:rsidRPr="00D9339E">
              <w:rPr>
                <w:rFonts w:ascii="Times New Roman" w:hAnsi="Times New Roman"/>
                <w:color w:val="000000"/>
              </w:rPr>
              <w:t xml:space="preserve"> </w:t>
            </w:r>
          </w:p>
          <w:p w14:paraId="5D044D9C" w14:textId="0101E422" w:rsidR="00111529" w:rsidRPr="00D9339E" w:rsidRDefault="00111529" w:rsidP="00111529">
            <w:pPr>
              <w:jc w:val="left"/>
              <w:rPr>
                <w:rFonts w:ascii="Times New Roman" w:hAnsi="Times New Roman"/>
                <w:color w:val="000000"/>
              </w:rPr>
            </w:pPr>
            <w:r w:rsidRPr="00D9339E">
              <w:rPr>
                <w:rFonts w:ascii="Times New Roman" w:hAnsi="Times New Roman"/>
                <w:color w:val="000000"/>
              </w:rPr>
              <w:t>Special tools list</w:t>
            </w:r>
          </w:p>
        </w:tc>
        <w:tc>
          <w:tcPr>
            <w:tcW w:w="1182" w:type="dxa"/>
            <w:vAlign w:val="center"/>
          </w:tcPr>
          <w:p w14:paraId="09225263" w14:textId="77777777" w:rsidR="00111529" w:rsidRPr="00D9339E" w:rsidRDefault="00111529" w:rsidP="00111529">
            <w:pPr>
              <w:pStyle w:val="af8"/>
              <w:tabs>
                <w:tab w:val="left" w:pos="993"/>
              </w:tabs>
              <w:autoSpaceDE w:val="0"/>
              <w:autoSpaceDN w:val="0"/>
              <w:adjustRightInd w:val="0"/>
              <w:spacing w:before="120"/>
              <w:ind w:firstLineChars="0" w:firstLine="0"/>
              <w:rPr>
                <w:rFonts w:ascii="Times New Roman" w:hAnsi="Times New Roman"/>
              </w:rPr>
            </w:pPr>
            <w:r w:rsidRPr="00D9339E">
              <w:rPr>
                <w:rFonts w:ascii="Times New Roman" w:hAnsi="Times New Roman"/>
              </w:rPr>
              <w:t>中英双语</w:t>
            </w:r>
            <w:r w:rsidRPr="00D9339E">
              <w:rPr>
                <w:rFonts w:ascii="Times New Roman" w:hAnsi="Times New Roman"/>
              </w:rPr>
              <w:t>Bilingual</w:t>
            </w:r>
          </w:p>
        </w:tc>
        <w:tc>
          <w:tcPr>
            <w:tcW w:w="1701" w:type="dxa"/>
            <w:vAlign w:val="center"/>
          </w:tcPr>
          <w:p w14:paraId="04BF44FC" w14:textId="77777777" w:rsidR="00111529" w:rsidRPr="00D9339E" w:rsidRDefault="00111529" w:rsidP="00F169C0">
            <w:pPr>
              <w:jc w:val="left"/>
              <w:rPr>
                <w:rFonts w:ascii="Times New Roman" w:hAnsi="Times New Roman"/>
                <w:color w:val="000000"/>
              </w:rPr>
            </w:pPr>
            <w:r w:rsidRPr="00D9339E">
              <w:rPr>
                <w:rFonts w:ascii="Times New Roman" w:hAnsi="Times New Roman"/>
                <w:color w:val="000000"/>
              </w:rPr>
              <w:t>纸质和电子版</w:t>
            </w:r>
          </w:p>
          <w:p w14:paraId="38C620AF" w14:textId="77777777" w:rsidR="00111529" w:rsidRPr="00D9339E" w:rsidRDefault="00111529" w:rsidP="00F169C0">
            <w:pPr>
              <w:jc w:val="left"/>
              <w:rPr>
                <w:rFonts w:ascii="Times New Roman" w:hAnsi="Times New Roman"/>
                <w:color w:val="000000"/>
              </w:rPr>
            </w:pPr>
            <w:r w:rsidRPr="00D9339E">
              <w:rPr>
                <w:rFonts w:ascii="Times New Roman" w:hAnsi="Times New Roman"/>
                <w:color w:val="000000"/>
              </w:rPr>
              <w:t>Hard copy &amp;Elec</w:t>
            </w:r>
          </w:p>
        </w:tc>
        <w:tc>
          <w:tcPr>
            <w:tcW w:w="1134" w:type="dxa"/>
            <w:vAlign w:val="center"/>
          </w:tcPr>
          <w:p w14:paraId="23E0A8B3"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Word</w:t>
            </w:r>
          </w:p>
        </w:tc>
        <w:tc>
          <w:tcPr>
            <w:tcW w:w="1134" w:type="dxa"/>
            <w:vAlign w:val="center"/>
          </w:tcPr>
          <w:p w14:paraId="7CB4ADAB" w14:textId="77777777" w:rsidR="00111529" w:rsidRPr="00D9339E"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D9339E">
              <w:rPr>
                <w:rFonts w:ascii="Times New Roman" w:hAnsi="Times New Roman"/>
              </w:rPr>
              <w:t>1</w:t>
            </w:r>
          </w:p>
        </w:tc>
        <w:tc>
          <w:tcPr>
            <w:tcW w:w="1869" w:type="dxa"/>
            <w:vAlign w:val="center"/>
          </w:tcPr>
          <w:p w14:paraId="3A7786BC" w14:textId="77777777" w:rsidR="00111529" w:rsidRPr="00D9339E" w:rsidRDefault="00111529" w:rsidP="00F169C0">
            <w:pPr>
              <w:rPr>
                <w:rFonts w:ascii="Times New Roman" w:hAnsi="Times New Roman"/>
                <w:color w:val="000000"/>
              </w:rPr>
            </w:pPr>
            <w:r w:rsidRPr="00D9339E">
              <w:rPr>
                <w:rFonts w:ascii="Times New Roman" w:hAnsi="Times New Roman"/>
                <w:color w:val="000000"/>
              </w:rPr>
              <w:t>SAT</w:t>
            </w:r>
            <w:r w:rsidRPr="00D9339E">
              <w:rPr>
                <w:rFonts w:ascii="Times New Roman" w:hAnsi="Times New Roman"/>
                <w:color w:val="000000"/>
              </w:rPr>
              <w:t>开始</w:t>
            </w:r>
            <w:r w:rsidRPr="00D9339E">
              <w:rPr>
                <w:rFonts w:ascii="Times New Roman" w:hAnsi="Times New Roman"/>
                <w:color w:val="000000"/>
              </w:rPr>
              <w:t>4</w:t>
            </w:r>
            <w:r w:rsidRPr="00D9339E">
              <w:rPr>
                <w:rFonts w:ascii="Times New Roman" w:hAnsi="Times New Roman"/>
                <w:color w:val="000000"/>
              </w:rPr>
              <w:t>周前</w:t>
            </w:r>
          </w:p>
          <w:p w14:paraId="1678BFD4" w14:textId="77777777" w:rsidR="00111529" w:rsidRPr="00D9339E" w:rsidRDefault="00111529" w:rsidP="00F169C0">
            <w:pPr>
              <w:rPr>
                <w:rFonts w:ascii="Times New Roman" w:hAnsi="Times New Roman"/>
                <w:color w:val="000000"/>
              </w:rPr>
            </w:pPr>
            <w:r w:rsidRPr="00D9339E">
              <w:rPr>
                <w:rFonts w:ascii="Times New Roman" w:hAnsi="Times New Roman"/>
                <w:color w:val="000000"/>
              </w:rPr>
              <w:t>4 weeks before the start of SAT</w:t>
            </w:r>
          </w:p>
        </w:tc>
      </w:tr>
    </w:tbl>
    <w:bookmarkEnd w:id="44"/>
    <w:p w14:paraId="01150F08" w14:textId="77777777" w:rsidR="00907219" w:rsidRPr="00D9339E" w:rsidRDefault="00907219" w:rsidP="00907219">
      <w:pPr>
        <w:pStyle w:val="af8"/>
        <w:numPr>
          <w:ilvl w:val="1"/>
          <w:numId w:val="4"/>
        </w:numPr>
        <w:tabs>
          <w:tab w:val="left" w:pos="993"/>
        </w:tabs>
        <w:autoSpaceDE w:val="0"/>
        <w:autoSpaceDN w:val="0"/>
        <w:adjustRightInd w:val="0"/>
        <w:spacing w:before="120"/>
        <w:ind w:leftChars="202" w:left="991" w:hangingChars="270" w:hanging="567"/>
        <w:outlineLvl w:val="1"/>
        <w:rPr>
          <w:rFonts w:ascii="Times New Roman" w:hAnsi="Times New Roman"/>
          <w:color w:val="000000" w:themeColor="text1"/>
        </w:rPr>
      </w:pPr>
      <w:r w:rsidRPr="00D9339E">
        <w:rPr>
          <w:rFonts w:ascii="Times New Roman" w:hAnsi="Times New Roman"/>
          <w:color w:val="000000" w:themeColor="text1"/>
        </w:rPr>
        <w:t>相关区域布局图</w:t>
      </w:r>
      <w:r w:rsidRPr="00D9339E">
        <w:rPr>
          <w:rFonts w:ascii="Times New Roman" w:hAnsi="Times New Roman"/>
          <w:color w:val="000000" w:themeColor="text1"/>
        </w:rPr>
        <w:t xml:space="preserve"> Relevant Layout</w:t>
      </w:r>
    </w:p>
    <w:p w14:paraId="68E78D33" w14:textId="77777777" w:rsidR="00BA1246" w:rsidRPr="00D9339E" w:rsidRDefault="00BA1246" w:rsidP="00BA1246">
      <w:pPr>
        <w:pStyle w:val="af8"/>
        <w:numPr>
          <w:ilvl w:val="1"/>
          <w:numId w:val="4"/>
        </w:numPr>
        <w:tabs>
          <w:tab w:val="left" w:pos="993"/>
        </w:tabs>
        <w:autoSpaceDE w:val="0"/>
        <w:autoSpaceDN w:val="0"/>
        <w:adjustRightInd w:val="0"/>
        <w:spacing w:before="120"/>
        <w:ind w:leftChars="202" w:left="991" w:hangingChars="270" w:hanging="567"/>
        <w:outlineLvl w:val="1"/>
        <w:rPr>
          <w:rFonts w:ascii="Times New Roman" w:hAnsi="Times New Roman"/>
          <w:color w:val="000000" w:themeColor="text1"/>
        </w:rPr>
      </w:pPr>
      <w:r w:rsidRPr="00D9339E">
        <w:rPr>
          <w:rFonts w:ascii="Times New Roman" w:hAnsi="Times New Roman"/>
          <w:color w:val="000000" w:themeColor="text1"/>
        </w:rPr>
        <w:t>相关工艺仪表流程图</w:t>
      </w:r>
      <w:r w:rsidRPr="00D9339E">
        <w:rPr>
          <w:rFonts w:ascii="Times New Roman" w:hAnsi="Times New Roman"/>
          <w:color w:val="000000" w:themeColor="text1"/>
        </w:rPr>
        <w:t xml:space="preserve"> Relevant P&amp;ID</w:t>
      </w:r>
    </w:p>
    <w:p w14:paraId="1620DC29" w14:textId="635E33F5" w:rsidR="00BA1246" w:rsidRPr="00D9339E" w:rsidRDefault="00BA1246" w:rsidP="00BA1246">
      <w:pPr>
        <w:pStyle w:val="af8"/>
        <w:numPr>
          <w:ilvl w:val="1"/>
          <w:numId w:val="4"/>
        </w:numPr>
        <w:tabs>
          <w:tab w:val="left" w:pos="993"/>
        </w:tabs>
        <w:autoSpaceDE w:val="0"/>
        <w:autoSpaceDN w:val="0"/>
        <w:adjustRightInd w:val="0"/>
        <w:spacing w:before="120"/>
        <w:ind w:leftChars="202" w:left="991" w:hangingChars="270" w:hanging="567"/>
        <w:outlineLvl w:val="1"/>
        <w:rPr>
          <w:rFonts w:ascii="Times New Roman" w:hAnsi="Times New Roman"/>
          <w:color w:val="000000" w:themeColor="text1"/>
        </w:rPr>
      </w:pPr>
      <w:r w:rsidRPr="00D9339E">
        <w:rPr>
          <w:rFonts w:ascii="Times New Roman" w:hAnsi="Times New Roman"/>
          <w:color w:val="000000" w:themeColor="text1"/>
        </w:rPr>
        <w:t>零部件品牌推荐表</w:t>
      </w:r>
      <w:r w:rsidRPr="00D9339E">
        <w:rPr>
          <w:rFonts w:ascii="Times New Roman" w:hAnsi="Times New Roman"/>
          <w:color w:val="000000" w:themeColor="text1"/>
        </w:rPr>
        <w:t xml:space="preserve"> Component brand recommendation list</w:t>
      </w:r>
    </w:p>
    <w:p w14:paraId="2FFC3B0F" w14:textId="3AB6536C" w:rsidR="009F626E" w:rsidRPr="00D9339E" w:rsidRDefault="009F626E" w:rsidP="009F626E">
      <w:pPr>
        <w:pStyle w:val="af8"/>
        <w:numPr>
          <w:ilvl w:val="1"/>
          <w:numId w:val="4"/>
        </w:numPr>
        <w:tabs>
          <w:tab w:val="left" w:pos="993"/>
        </w:tabs>
        <w:autoSpaceDE w:val="0"/>
        <w:autoSpaceDN w:val="0"/>
        <w:adjustRightInd w:val="0"/>
        <w:spacing w:before="120"/>
        <w:ind w:leftChars="202" w:left="991" w:hangingChars="270" w:hanging="567"/>
        <w:outlineLvl w:val="1"/>
        <w:rPr>
          <w:rFonts w:ascii="Times New Roman" w:hAnsi="Times New Roman"/>
          <w:color w:val="000000" w:themeColor="text1"/>
        </w:rPr>
      </w:pPr>
      <w:r w:rsidRPr="00D9339E">
        <w:rPr>
          <w:rFonts w:ascii="Times New Roman" w:hAnsi="Times New Roman"/>
          <w:color w:val="000000" w:themeColor="text1"/>
        </w:rPr>
        <w:t>管道等级表</w:t>
      </w:r>
      <w:r w:rsidRPr="00D9339E">
        <w:rPr>
          <w:rFonts w:ascii="Times New Roman" w:hAnsi="Times New Roman"/>
          <w:color w:val="000000" w:themeColor="text1"/>
        </w:rPr>
        <w:t xml:space="preserve"> Piping Class Index</w:t>
      </w:r>
    </w:p>
    <w:p w14:paraId="0EFD7767" w14:textId="19267A89" w:rsidR="00907219" w:rsidRPr="00D9339E" w:rsidRDefault="00907219" w:rsidP="000A4011">
      <w:pPr>
        <w:tabs>
          <w:tab w:val="left" w:pos="993"/>
        </w:tabs>
        <w:autoSpaceDE w:val="0"/>
        <w:autoSpaceDN w:val="0"/>
        <w:adjustRightInd w:val="0"/>
        <w:spacing w:before="120"/>
        <w:outlineLvl w:val="1"/>
        <w:rPr>
          <w:rFonts w:ascii="Times New Roman" w:hAnsi="Times New Roman"/>
          <w:color w:val="000000" w:themeColor="text1"/>
        </w:rPr>
      </w:pPr>
    </w:p>
    <w:sectPr w:rsidR="00907219" w:rsidRPr="00D9339E">
      <w:headerReference w:type="first" r:id="rId14"/>
      <w:footerReference w:type="first" r:id="rId15"/>
      <w:pgSz w:w="11907" w:h="16839"/>
      <w:pgMar w:top="1134" w:right="1418" w:bottom="1134" w:left="1418" w:header="851"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77250" w14:textId="77777777" w:rsidR="00341C7C" w:rsidRDefault="00341C7C">
      <w:r>
        <w:separator/>
      </w:r>
    </w:p>
  </w:endnote>
  <w:endnote w:type="continuationSeparator" w:id="0">
    <w:p w14:paraId="4A81B5CC" w14:textId="77777777" w:rsidR="00341C7C" w:rsidRDefault="00341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Arial,Bold">
    <w:altName w:val="方正舒体"/>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FA3A2" w14:textId="77777777" w:rsidR="00B1613F" w:rsidRDefault="00B1613F">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1D1DF" w14:textId="77777777" w:rsidR="00B1613F" w:rsidRDefault="00B1613F">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2BE25" w14:textId="77777777" w:rsidR="001C769D" w:rsidRPr="002F479D" w:rsidRDefault="001C769D" w:rsidP="002F479D">
    <w:pPr>
      <w:tabs>
        <w:tab w:val="left" w:pos="-720"/>
      </w:tabs>
      <w:suppressAutoHyphens/>
      <w:ind w:right="90"/>
      <w:jc w:val="center"/>
      <w:rPr>
        <w:rFonts w:ascii="Times New Roman" w:hAnsi="Times New Roman"/>
        <w:sz w:val="16"/>
      </w:rPr>
    </w:pPr>
    <w:r>
      <w:rPr>
        <w:rFonts w:ascii="Times New Roman" w:hAnsi="Times New Roman" w:hint="eastAsia"/>
        <w:b/>
        <w:bCs/>
        <w:sz w:val="16"/>
        <w:szCs w:val="16"/>
      </w:rPr>
      <w:t>C</w:t>
    </w:r>
    <w:r>
      <w:rPr>
        <w:rFonts w:ascii="Times New Roman" w:hAnsi="Times New Roman"/>
        <w:b/>
        <w:bCs/>
        <w:sz w:val="16"/>
        <w:szCs w:val="16"/>
      </w:rPr>
      <w:t>ONFIDENTIAL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4D457" w14:textId="77777777" w:rsidR="00817F0A" w:rsidRDefault="00D02161">
    <w:pPr>
      <w:tabs>
        <w:tab w:val="left" w:pos="-720"/>
      </w:tabs>
      <w:suppressAutoHyphens/>
      <w:ind w:right="90"/>
      <w:jc w:val="center"/>
      <w:rPr>
        <w:rFonts w:ascii="Times New Roman" w:hAnsi="Times New Roman"/>
        <w:sz w:val="16"/>
      </w:rPr>
    </w:pPr>
    <w:r>
      <w:rPr>
        <w:rFonts w:ascii="Times New Roman" w:hAnsi="Times New Roman" w:hint="eastAsia"/>
        <w:b/>
        <w:bCs/>
        <w:sz w:val="16"/>
        <w:szCs w:val="16"/>
      </w:rPr>
      <w:t>C</w:t>
    </w:r>
    <w:r>
      <w:rPr>
        <w:rFonts w:ascii="Times New Roman" w:hAnsi="Times New Roman"/>
        <w:b/>
        <w:bCs/>
        <w:sz w:val="16"/>
        <w:szCs w:val="16"/>
      </w:rPr>
      <w:t>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D62E0" w14:textId="77777777" w:rsidR="00341C7C" w:rsidRDefault="00341C7C">
      <w:r>
        <w:separator/>
      </w:r>
    </w:p>
  </w:footnote>
  <w:footnote w:type="continuationSeparator" w:id="0">
    <w:p w14:paraId="049DD25C" w14:textId="77777777" w:rsidR="00341C7C" w:rsidRDefault="00341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99B98" w14:textId="77777777" w:rsidR="00B1613F" w:rsidRDefault="00B1613F">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2"/>
      <w:gridCol w:w="4111"/>
      <w:gridCol w:w="2620"/>
    </w:tblGrid>
    <w:tr w:rsidR="001C769D" w:rsidRPr="000400FF" w14:paraId="1C444DED" w14:textId="77777777" w:rsidTr="004849EE">
      <w:trPr>
        <w:trHeight w:val="898"/>
        <w:jc w:val="center"/>
      </w:trPr>
      <w:tc>
        <w:tcPr>
          <w:tcW w:w="2482" w:type="dxa"/>
          <w:shd w:val="clear" w:color="auto" w:fill="auto"/>
          <w:vAlign w:val="center"/>
        </w:tcPr>
        <w:p w14:paraId="543F9519" w14:textId="12BC0972" w:rsidR="001C769D" w:rsidRPr="000400FF" w:rsidRDefault="00B1613F" w:rsidP="00ED1520">
          <w:pPr>
            <w:kinsoku w:val="0"/>
            <w:overflowPunct w:val="0"/>
            <w:ind w:right="312"/>
            <w:textAlignment w:val="baseline"/>
            <w:rPr>
              <w:rFonts w:ascii="Times New Roman" w:hAnsi="Times New Roman"/>
              <w:b/>
              <w:bCs/>
              <w:color w:val="000000" w:themeColor="text1"/>
              <w:sz w:val="24"/>
              <w:szCs w:val="24"/>
            </w:rPr>
          </w:pPr>
          <w:r>
            <w:rPr>
              <w:noProof/>
            </w:rPr>
            <w:drawing>
              <wp:inline distT="0" distB="0" distL="0" distR="0" wp14:anchorId="52C31D79" wp14:editId="224E9A9A">
                <wp:extent cx="1438910" cy="434340"/>
                <wp:effectExtent l="0" t="0" r="0" b="0"/>
                <wp:docPr id="5301181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434340"/>
                        </a:xfrm>
                        <a:prstGeom prst="rect">
                          <a:avLst/>
                        </a:prstGeom>
                        <a:noFill/>
                        <a:ln>
                          <a:noFill/>
                        </a:ln>
                      </pic:spPr>
                    </pic:pic>
                  </a:graphicData>
                </a:graphic>
              </wp:inline>
            </w:drawing>
          </w:r>
        </w:p>
      </w:tc>
      <w:tc>
        <w:tcPr>
          <w:tcW w:w="4111" w:type="dxa"/>
          <w:vAlign w:val="center"/>
        </w:tcPr>
        <w:p w14:paraId="2A3E32B1" w14:textId="1662F09A" w:rsidR="001C769D" w:rsidRPr="000400FF" w:rsidRDefault="00B1613F" w:rsidP="00F65838">
          <w:pPr>
            <w:spacing w:beforeLines="50" w:before="120"/>
            <w:ind w:rightChars="16" w:right="34"/>
            <w:jc w:val="center"/>
            <w:rPr>
              <w:rFonts w:ascii="Times New Roman" w:hAnsi="Times New Roman"/>
              <w:b/>
              <w:bCs/>
              <w:color w:val="000000" w:themeColor="text1"/>
              <w:spacing w:val="-2"/>
              <w:sz w:val="24"/>
              <w:szCs w:val="24"/>
            </w:rPr>
          </w:pPr>
          <w:r>
            <w:rPr>
              <w:rFonts w:ascii="Times New Roman" w:hAnsi="Times New Roman" w:hint="eastAsia"/>
              <w:b/>
              <w:sz w:val="24"/>
              <w:szCs w:val="24"/>
            </w:rPr>
            <w:t>重庆药友水土工厂</w:t>
          </w:r>
          <w:r>
            <w:rPr>
              <w:rFonts w:ascii="Times New Roman" w:hAnsi="Times New Roman"/>
              <w:b/>
              <w:sz w:val="24"/>
              <w:szCs w:val="24"/>
            </w:rPr>
            <w:t>202</w:t>
          </w:r>
          <w:r>
            <w:rPr>
              <w:rFonts w:ascii="Times New Roman" w:hAnsi="Times New Roman" w:hint="eastAsia"/>
              <w:b/>
              <w:sz w:val="24"/>
              <w:szCs w:val="24"/>
            </w:rPr>
            <w:t>车间单抗项目</w:t>
          </w:r>
          <w:r w:rsidR="00513706">
            <w:rPr>
              <w:rFonts w:ascii="Times New Roman" w:hAnsi="Times New Roman" w:hint="eastAsia"/>
              <w:b/>
              <w:sz w:val="24"/>
              <w:szCs w:val="24"/>
            </w:rPr>
            <w:t>超滤</w:t>
          </w:r>
          <w:r w:rsidR="001C769D">
            <w:rPr>
              <w:rFonts w:ascii="Times New Roman" w:hAnsi="Times New Roman" w:hint="eastAsia"/>
              <w:b/>
              <w:sz w:val="24"/>
              <w:szCs w:val="24"/>
            </w:rPr>
            <w:t>系统</w:t>
          </w:r>
          <w:r w:rsidR="001C769D" w:rsidRPr="00075EAB">
            <w:rPr>
              <w:rFonts w:ascii="Times New Roman" w:hAnsi="Times New Roman"/>
              <w:b/>
              <w:sz w:val="24"/>
              <w:szCs w:val="24"/>
            </w:rPr>
            <w:t>用户需求说明文件</w:t>
          </w:r>
          <w:r w:rsidR="001C769D" w:rsidRPr="000400FF">
            <w:rPr>
              <w:rFonts w:ascii="Times New Roman" w:hAnsi="Times New Roman"/>
              <w:b/>
              <w:bCs/>
              <w:color w:val="000000" w:themeColor="text1"/>
              <w:spacing w:val="-2"/>
              <w:sz w:val="24"/>
              <w:szCs w:val="24"/>
            </w:rPr>
            <w:br/>
          </w:r>
          <w:r w:rsidR="001C769D" w:rsidRPr="00CA1258">
            <w:rPr>
              <w:rFonts w:ascii="Times New Roman" w:hAnsi="Times New Roman"/>
              <w:b/>
              <w:sz w:val="24"/>
              <w:szCs w:val="24"/>
            </w:rPr>
            <w:t>URS for</w:t>
          </w:r>
          <w:r w:rsidR="001C769D">
            <w:rPr>
              <w:rFonts w:ascii="Times New Roman" w:hAnsi="Times New Roman"/>
              <w:b/>
              <w:sz w:val="24"/>
              <w:szCs w:val="24"/>
            </w:rPr>
            <w:t xml:space="preserve"> </w:t>
          </w:r>
          <w:r w:rsidR="001C769D">
            <w:rPr>
              <w:rFonts w:ascii="Times New Roman" w:hAnsi="Times New Roman" w:hint="eastAsia"/>
              <w:b/>
              <w:sz w:val="24"/>
              <w:szCs w:val="24"/>
            </w:rPr>
            <w:t>U</w:t>
          </w:r>
          <w:r w:rsidR="00266FA5">
            <w:rPr>
              <w:rFonts w:ascii="Times New Roman" w:hAnsi="Times New Roman"/>
              <w:b/>
              <w:sz w:val="24"/>
              <w:szCs w:val="24"/>
            </w:rPr>
            <w:t xml:space="preserve">ltrafiltration </w:t>
          </w:r>
          <w:r w:rsidR="001C769D" w:rsidRPr="00CA1258">
            <w:rPr>
              <w:rFonts w:ascii="Times New Roman" w:hAnsi="Times New Roman"/>
              <w:b/>
              <w:sz w:val="24"/>
              <w:szCs w:val="24"/>
            </w:rPr>
            <w:t xml:space="preserve">system of </w:t>
          </w:r>
          <w:r>
            <w:rPr>
              <w:rFonts w:ascii="Times New Roman" w:hAnsi="Times New Roman"/>
              <w:b/>
              <w:sz w:val="24"/>
              <w:szCs w:val="24"/>
            </w:rPr>
            <w:t>202</w:t>
          </w:r>
          <w:r w:rsidR="001C769D" w:rsidRPr="00CA1258">
            <w:rPr>
              <w:rFonts w:ascii="Times New Roman" w:hAnsi="Times New Roman"/>
              <w:b/>
              <w:sz w:val="24"/>
              <w:szCs w:val="24"/>
            </w:rPr>
            <w:t xml:space="preserve"> Project</w:t>
          </w:r>
        </w:p>
      </w:tc>
      <w:tc>
        <w:tcPr>
          <w:tcW w:w="2620" w:type="dxa"/>
          <w:vAlign w:val="center"/>
        </w:tcPr>
        <w:p w14:paraId="302F28FD" w14:textId="16B7A89E" w:rsidR="001C769D" w:rsidRPr="000400FF" w:rsidRDefault="001C769D" w:rsidP="00ED1520">
          <w:pPr>
            <w:spacing w:before="60"/>
            <w:ind w:right="34"/>
            <w:jc w:val="left"/>
            <w:rPr>
              <w:rFonts w:ascii="Times New Roman" w:hAnsi="Times New Roman"/>
              <w:color w:val="000000" w:themeColor="text1"/>
              <w:szCs w:val="21"/>
            </w:rPr>
          </w:pPr>
          <w:r w:rsidRPr="000400FF">
            <w:rPr>
              <w:rFonts w:ascii="Times New Roman" w:hAnsi="Times New Roman"/>
              <w:b/>
              <w:bCs/>
              <w:color w:val="000000" w:themeColor="text1"/>
              <w:szCs w:val="21"/>
            </w:rPr>
            <w:t>文件编号</w:t>
          </w:r>
          <w:r w:rsidRPr="000400FF">
            <w:rPr>
              <w:rFonts w:ascii="Times New Roman" w:hAnsi="Times New Roman"/>
              <w:b/>
              <w:bCs/>
              <w:color w:val="000000" w:themeColor="text1"/>
              <w:szCs w:val="21"/>
            </w:rPr>
            <w:t>Document No.</w:t>
          </w:r>
          <w:r w:rsidRPr="000400FF">
            <w:rPr>
              <w:rFonts w:ascii="Times New Roman" w:hAnsi="Times New Roman"/>
              <w:b/>
              <w:bCs/>
              <w:color w:val="000000" w:themeColor="text1"/>
              <w:szCs w:val="21"/>
            </w:rPr>
            <w:br/>
          </w:r>
          <w:r w:rsidR="00B1613F" w:rsidRPr="00B1613F">
            <w:rPr>
              <w:rFonts w:ascii="Times New Roman" w:hAnsi="Times New Roman"/>
              <w:b/>
              <w:color w:val="000000"/>
              <w:sz w:val="22"/>
            </w:rPr>
            <w:t>URS-015-2025/00</w:t>
          </w:r>
          <w:r w:rsidRPr="000400FF">
            <w:rPr>
              <w:rFonts w:ascii="Times New Roman" w:hAnsi="Times New Roman"/>
              <w:b/>
              <w:bCs/>
              <w:color w:val="000000" w:themeColor="text1"/>
              <w:spacing w:val="-2"/>
              <w:szCs w:val="21"/>
            </w:rPr>
            <w:br/>
          </w:r>
          <w:r w:rsidRPr="000400FF">
            <w:rPr>
              <w:rFonts w:ascii="Times New Roman" w:hAnsi="Times New Roman"/>
              <w:b/>
              <w:bCs/>
              <w:color w:val="000000" w:themeColor="text1"/>
              <w:szCs w:val="21"/>
            </w:rPr>
            <w:t>页码</w:t>
          </w:r>
          <w:r w:rsidRPr="000400FF">
            <w:rPr>
              <w:rFonts w:ascii="Times New Roman" w:hAnsi="Times New Roman"/>
              <w:b/>
              <w:bCs/>
              <w:color w:val="000000" w:themeColor="text1"/>
              <w:szCs w:val="21"/>
            </w:rPr>
            <w:t>Page</w:t>
          </w:r>
          <w:sdt>
            <w:sdtPr>
              <w:rPr>
                <w:rFonts w:ascii="Times New Roman" w:hAnsi="Times New Roman"/>
                <w:color w:val="000000" w:themeColor="text1"/>
                <w:szCs w:val="21"/>
              </w:rPr>
              <w:id w:val="-989553400"/>
              <w:docPartObj>
                <w:docPartGallery w:val="Page Numbers (Top of Page)"/>
                <w:docPartUnique/>
              </w:docPartObj>
            </w:sdtPr>
            <w:sdtEndPr/>
            <w:sdtContent>
              <w:r w:rsidRPr="000400FF">
                <w:rPr>
                  <w:rFonts w:ascii="Times New Roman" w:hAnsi="Times New Roman"/>
                  <w:b/>
                  <w:bCs/>
                  <w:color w:val="000000" w:themeColor="text1"/>
                  <w:szCs w:val="21"/>
                </w:rPr>
                <w:t>：</w:t>
              </w:r>
              <w:r w:rsidRPr="006A1660">
                <w:rPr>
                  <w:rFonts w:ascii="Times New Roman" w:hAnsi="Times New Roman"/>
                  <w:b/>
                  <w:bCs/>
                  <w:color w:val="000000" w:themeColor="text1"/>
                  <w:szCs w:val="21"/>
                  <w:lang w:val="zh-CN"/>
                </w:rPr>
                <w:t xml:space="preserve"> </w:t>
              </w:r>
              <w:r w:rsidRPr="006A1660">
                <w:rPr>
                  <w:rFonts w:ascii="Times New Roman" w:hAnsi="Times New Roman"/>
                  <w:b/>
                  <w:bCs/>
                  <w:color w:val="000000" w:themeColor="text1"/>
                  <w:szCs w:val="21"/>
                </w:rPr>
                <w:fldChar w:fldCharType="begin"/>
              </w:r>
              <w:r w:rsidRPr="006A1660">
                <w:rPr>
                  <w:rFonts w:ascii="Times New Roman" w:hAnsi="Times New Roman"/>
                  <w:b/>
                  <w:bCs/>
                  <w:color w:val="000000" w:themeColor="text1"/>
                  <w:szCs w:val="21"/>
                </w:rPr>
                <w:instrText>PAGE  \* Arabic  \* MERGEFORMAT</w:instrText>
              </w:r>
              <w:r w:rsidRPr="006A1660">
                <w:rPr>
                  <w:rFonts w:ascii="Times New Roman" w:hAnsi="Times New Roman"/>
                  <w:b/>
                  <w:bCs/>
                  <w:color w:val="000000" w:themeColor="text1"/>
                  <w:szCs w:val="21"/>
                </w:rPr>
                <w:fldChar w:fldCharType="separate"/>
              </w:r>
              <w:r w:rsidR="00506E19" w:rsidRPr="00506E19">
                <w:rPr>
                  <w:rFonts w:ascii="Times New Roman" w:hAnsi="Times New Roman"/>
                  <w:b/>
                  <w:bCs/>
                  <w:noProof/>
                  <w:color w:val="000000" w:themeColor="text1"/>
                  <w:szCs w:val="21"/>
                  <w:lang w:val="zh-CN"/>
                </w:rPr>
                <w:t>24</w:t>
              </w:r>
              <w:r w:rsidRPr="006A1660">
                <w:rPr>
                  <w:rFonts w:ascii="Times New Roman" w:hAnsi="Times New Roman"/>
                  <w:b/>
                  <w:bCs/>
                  <w:color w:val="000000" w:themeColor="text1"/>
                  <w:szCs w:val="21"/>
                </w:rPr>
                <w:fldChar w:fldCharType="end"/>
              </w:r>
              <w:r w:rsidRPr="006A1660">
                <w:rPr>
                  <w:rFonts w:ascii="Times New Roman" w:hAnsi="Times New Roman"/>
                  <w:b/>
                  <w:bCs/>
                  <w:color w:val="000000" w:themeColor="text1"/>
                  <w:szCs w:val="21"/>
                  <w:lang w:val="zh-CN"/>
                </w:rPr>
                <w:t xml:space="preserve"> / </w:t>
              </w:r>
              <w:r w:rsidRPr="006A1660">
                <w:rPr>
                  <w:rFonts w:ascii="Times New Roman" w:hAnsi="Times New Roman"/>
                  <w:b/>
                  <w:bCs/>
                  <w:color w:val="000000" w:themeColor="text1"/>
                  <w:szCs w:val="21"/>
                </w:rPr>
                <w:fldChar w:fldCharType="begin"/>
              </w:r>
              <w:r w:rsidRPr="006A1660">
                <w:rPr>
                  <w:rFonts w:ascii="Times New Roman" w:hAnsi="Times New Roman"/>
                  <w:b/>
                  <w:bCs/>
                  <w:color w:val="000000" w:themeColor="text1"/>
                  <w:szCs w:val="21"/>
                </w:rPr>
                <w:instrText>NUMPAGES  \* Arabic  \* MERGEFORMAT</w:instrText>
              </w:r>
              <w:r w:rsidRPr="006A1660">
                <w:rPr>
                  <w:rFonts w:ascii="Times New Roman" w:hAnsi="Times New Roman"/>
                  <w:b/>
                  <w:bCs/>
                  <w:color w:val="000000" w:themeColor="text1"/>
                  <w:szCs w:val="21"/>
                </w:rPr>
                <w:fldChar w:fldCharType="separate"/>
              </w:r>
              <w:r w:rsidR="00506E19" w:rsidRPr="00506E19">
                <w:rPr>
                  <w:rFonts w:ascii="Times New Roman" w:hAnsi="Times New Roman"/>
                  <w:b/>
                  <w:bCs/>
                  <w:noProof/>
                  <w:color w:val="000000" w:themeColor="text1"/>
                  <w:szCs w:val="21"/>
                  <w:lang w:val="zh-CN"/>
                </w:rPr>
                <w:t>40</w:t>
              </w:r>
              <w:r w:rsidRPr="006A1660">
                <w:rPr>
                  <w:rFonts w:ascii="Times New Roman" w:hAnsi="Times New Roman"/>
                  <w:b/>
                  <w:bCs/>
                  <w:color w:val="000000" w:themeColor="text1"/>
                  <w:szCs w:val="21"/>
                </w:rPr>
                <w:fldChar w:fldCharType="end"/>
              </w:r>
            </w:sdtContent>
          </w:sdt>
        </w:p>
      </w:tc>
    </w:tr>
  </w:tbl>
  <w:p w14:paraId="036E32AD" w14:textId="77777777" w:rsidR="001C769D" w:rsidRPr="00065CEA" w:rsidRDefault="001C769D" w:rsidP="000A1493">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843"/>
      <w:gridCol w:w="2268"/>
      <w:gridCol w:w="2126"/>
    </w:tblGrid>
    <w:tr w:rsidR="001C769D" w14:paraId="204CAA0B" w14:textId="77777777" w:rsidTr="00964F52">
      <w:trPr>
        <w:trHeight w:val="414"/>
        <w:jc w:val="center"/>
      </w:trPr>
      <w:tc>
        <w:tcPr>
          <w:tcW w:w="2835" w:type="dxa"/>
          <w:tcBorders>
            <w:right w:val="nil"/>
          </w:tcBorders>
          <w:shd w:val="clear" w:color="auto" w:fill="auto"/>
          <w:vAlign w:val="center"/>
        </w:tcPr>
        <w:p w14:paraId="0D95CC3C" w14:textId="77777777" w:rsidR="001C769D" w:rsidRDefault="001C769D" w:rsidP="0064127C">
          <w:pPr>
            <w:pStyle w:val="af1"/>
            <w:pBdr>
              <w:bottom w:val="none" w:sz="0" w:space="0" w:color="auto"/>
            </w:pBdr>
            <w:jc w:val="right"/>
            <w:rPr>
              <w:rFonts w:ascii="Times New Roman" w:hAnsi="Times New Roman"/>
              <w:b/>
              <w:bCs/>
              <w:color w:val="000000"/>
              <w:sz w:val="19"/>
              <w:szCs w:val="19"/>
            </w:rPr>
          </w:pPr>
          <w:r>
            <w:rPr>
              <w:rFonts w:ascii="Times New Roman" w:hAnsi="Times New Roman"/>
              <w:b/>
              <w:noProof/>
              <w:sz w:val="20"/>
              <w:szCs w:val="20"/>
            </w:rPr>
            <w:drawing>
              <wp:inline distT="0" distB="0" distL="0" distR="0" wp14:anchorId="2BCF6D14" wp14:editId="4F987121">
                <wp:extent cx="1288415" cy="374015"/>
                <wp:effectExtent l="0" t="0" r="6985" b="698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288415" cy="374015"/>
                        </a:xfrm>
                        <a:prstGeom prst="rect">
                          <a:avLst/>
                        </a:prstGeom>
                        <a:noFill/>
                        <a:ln>
                          <a:noFill/>
                        </a:ln>
                      </pic:spPr>
                    </pic:pic>
                  </a:graphicData>
                </a:graphic>
              </wp:inline>
            </w:drawing>
          </w:r>
        </w:p>
      </w:tc>
      <w:tc>
        <w:tcPr>
          <w:tcW w:w="6237" w:type="dxa"/>
          <w:gridSpan w:val="3"/>
          <w:tcBorders>
            <w:left w:val="nil"/>
          </w:tcBorders>
          <w:shd w:val="clear" w:color="auto" w:fill="auto"/>
          <w:vAlign w:val="center"/>
        </w:tcPr>
        <w:p w14:paraId="46C8CC26" w14:textId="77777777" w:rsidR="001C769D" w:rsidRDefault="001C769D" w:rsidP="0064127C">
          <w:pPr>
            <w:kinsoku w:val="0"/>
            <w:overflowPunct w:val="0"/>
            <w:spacing w:before="60"/>
            <w:ind w:leftChars="-51" w:left="-106" w:rightChars="-51" w:right="-107" w:hanging="1"/>
            <w:jc w:val="center"/>
            <w:textAlignment w:val="baseline"/>
            <w:rPr>
              <w:rFonts w:ascii="Times New Roman" w:hAnsi="Times New Roman"/>
              <w:b/>
              <w:bCs/>
              <w:szCs w:val="21"/>
            </w:rPr>
          </w:pPr>
          <w:r>
            <w:rPr>
              <w:rFonts w:ascii="Times New Roman" w:hAnsi="Times New Roman" w:hint="eastAsia"/>
              <w:b/>
              <w:szCs w:val="21"/>
            </w:rPr>
            <w:t>标准操作规程</w:t>
          </w:r>
          <w:r>
            <w:rPr>
              <w:rFonts w:ascii="Times New Roman" w:hAnsi="Times New Roman"/>
              <w:b/>
              <w:szCs w:val="21"/>
            </w:rPr>
            <w:br/>
          </w:r>
          <w:r>
            <w:rPr>
              <w:rFonts w:ascii="Times New Roman" w:hAnsi="Times New Roman"/>
              <w:b/>
            </w:rPr>
            <w:t>S</w:t>
          </w:r>
          <w:r>
            <w:rPr>
              <w:rFonts w:ascii="Times New Roman" w:hAnsi="Times New Roman" w:hint="eastAsia"/>
              <w:b/>
            </w:rPr>
            <w:t>TANDARD</w:t>
          </w:r>
          <w:r>
            <w:rPr>
              <w:rFonts w:ascii="Times New Roman" w:hAnsi="Times New Roman"/>
              <w:b/>
            </w:rPr>
            <w:t xml:space="preserve"> O</w:t>
          </w:r>
          <w:r>
            <w:rPr>
              <w:rFonts w:ascii="Times New Roman" w:hAnsi="Times New Roman" w:hint="eastAsia"/>
              <w:b/>
            </w:rPr>
            <w:t>PERATING</w:t>
          </w:r>
          <w:r>
            <w:rPr>
              <w:rFonts w:ascii="Times New Roman" w:hAnsi="Times New Roman"/>
              <w:b/>
            </w:rPr>
            <w:t xml:space="preserve"> P</w:t>
          </w:r>
          <w:r>
            <w:rPr>
              <w:rFonts w:ascii="Times New Roman" w:hAnsi="Times New Roman" w:hint="eastAsia"/>
              <w:b/>
            </w:rPr>
            <w:t>ROCEDURES</w:t>
          </w:r>
        </w:p>
      </w:tc>
    </w:tr>
    <w:tr w:rsidR="001C769D" w14:paraId="69977B36" w14:textId="77777777" w:rsidTr="00964F52">
      <w:trPr>
        <w:trHeight w:val="388"/>
        <w:jc w:val="center"/>
      </w:trPr>
      <w:tc>
        <w:tcPr>
          <w:tcW w:w="4678" w:type="dxa"/>
          <w:gridSpan w:val="2"/>
          <w:shd w:val="clear" w:color="auto" w:fill="auto"/>
          <w:vAlign w:val="center"/>
        </w:tcPr>
        <w:p w14:paraId="3824327A" w14:textId="77777777" w:rsidR="001C769D" w:rsidRDefault="001C769D" w:rsidP="0064127C">
          <w:pPr>
            <w:pStyle w:val="af1"/>
            <w:pBdr>
              <w:bottom w:val="none" w:sz="0" w:space="0" w:color="auto"/>
            </w:pBdr>
            <w:jc w:val="left"/>
            <w:rPr>
              <w:rFonts w:ascii="Times New Roman" w:hAnsi="Times New Roman"/>
              <w:b/>
              <w:bCs/>
            </w:rPr>
          </w:pPr>
          <w:r>
            <w:rPr>
              <w:rFonts w:ascii="Times New Roman" w:hAnsi="Times New Roman"/>
              <w:b/>
              <w:bCs/>
            </w:rPr>
            <w:t>文件编号</w:t>
          </w:r>
          <w:r>
            <w:rPr>
              <w:rFonts w:ascii="Times New Roman" w:hAnsi="Times New Roman"/>
              <w:b/>
              <w:bCs/>
            </w:rPr>
            <w:t>Document No.</w:t>
          </w:r>
          <w:r>
            <w:rPr>
              <w:rFonts w:ascii="Times New Roman" w:hAnsi="Times New Roman" w:hint="eastAsia"/>
              <w:b/>
              <w:bCs/>
            </w:rPr>
            <w:t xml:space="preserve"> QA-GE-003</w:t>
          </w:r>
        </w:p>
      </w:tc>
      <w:tc>
        <w:tcPr>
          <w:tcW w:w="2268" w:type="dxa"/>
          <w:shd w:val="clear" w:color="auto" w:fill="auto"/>
          <w:vAlign w:val="center"/>
        </w:tcPr>
        <w:p w14:paraId="5FB13AED" w14:textId="77777777" w:rsidR="001C769D" w:rsidRDefault="001C769D" w:rsidP="00621481">
          <w:pPr>
            <w:pStyle w:val="af1"/>
            <w:pBdr>
              <w:bottom w:val="none" w:sz="0" w:space="0" w:color="auto"/>
            </w:pBdr>
            <w:jc w:val="left"/>
            <w:rPr>
              <w:rFonts w:ascii="Times New Roman" w:hAnsi="Times New Roman"/>
              <w:b/>
              <w:bCs/>
            </w:rPr>
          </w:pPr>
          <w:r>
            <w:rPr>
              <w:rFonts w:ascii="Times New Roman" w:hAnsi="Times New Roman" w:hint="eastAsia"/>
              <w:b/>
              <w:bCs/>
            </w:rPr>
            <w:t>版本</w:t>
          </w:r>
          <w:r>
            <w:rPr>
              <w:rFonts w:ascii="Times New Roman" w:hAnsi="Times New Roman"/>
              <w:b/>
              <w:bCs/>
            </w:rPr>
            <w:t>Ver</w:t>
          </w:r>
          <w:r>
            <w:rPr>
              <w:rFonts w:ascii="Times New Roman" w:hAnsi="Times New Roman" w:hint="eastAsia"/>
              <w:b/>
              <w:bCs/>
            </w:rPr>
            <w:t>. 0</w:t>
          </w:r>
          <w:r>
            <w:rPr>
              <w:rFonts w:ascii="Times New Roman" w:hAnsi="Times New Roman"/>
              <w:b/>
              <w:bCs/>
            </w:rPr>
            <w:t>8</w:t>
          </w:r>
        </w:p>
      </w:tc>
      <w:tc>
        <w:tcPr>
          <w:tcW w:w="2126" w:type="dxa"/>
          <w:shd w:val="clear" w:color="auto" w:fill="auto"/>
          <w:vAlign w:val="center"/>
        </w:tcPr>
        <w:p w14:paraId="2D2E7050" w14:textId="77777777" w:rsidR="001C769D" w:rsidRDefault="001C769D" w:rsidP="0064127C">
          <w:pPr>
            <w:pStyle w:val="af1"/>
            <w:pBdr>
              <w:bottom w:val="none" w:sz="0" w:space="0" w:color="auto"/>
            </w:pBdr>
            <w:jc w:val="left"/>
            <w:rPr>
              <w:rFonts w:ascii="Times New Roman" w:hAnsi="Times New Roman"/>
              <w:b/>
              <w:bCs/>
            </w:rPr>
          </w:pPr>
          <w:r>
            <w:rPr>
              <w:rFonts w:ascii="Times New Roman" w:hAnsi="Times New Roman"/>
              <w:b/>
            </w:rPr>
            <w:t xml:space="preserve">Page </w:t>
          </w:r>
          <w:r w:rsidRPr="001C0D64">
            <w:rPr>
              <w:rFonts w:ascii="Times New Roman" w:hAnsi="Times New Roman"/>
              <w:b/>
              <w:bCs/>
            </w:rPr>
            <w:fldChar w:fldCharType="begin"/>
          </w:r>
          <w:r w:rsidRPr="001C0D64">
            <w:rPr>
              <w:rFonts w:ascii="Times New Roman" w:hAnsi="Times New Roman"/>
              <w:b/>
              <w:bCs/>
            </w:rPr>
            <w:instrText>PAGE  \* Arabic  \* MERGEFORMAT</w:instrText>
          </w:r>
          <w:r w:rsidRPr="001C0D64">
            <w:rPr>
              <w:rFonts w:ascii="Times New Roman" w:hAnsi="Times New Roman"/>
              <w:b/>
              <w:bCs/>
            </w:rPr>
            <w:fldChar w:fldCharType="separate"/>
          </w:r>
          <w:r w:rsidRPr="00FC7858">
            <w:rPr>
              <w:rFonts w:ascii="Times New Roman" w:hAnsi="Times New Roman"/>
              <w:b/>
              <w:bCs/>
              <w:noProof/>
              <w:lang w:val="zh-CN"/>
            </w:rPr>
            <w:t>3</w:t>
          </w:r>
          <w:r w:rsidRPr="001C0D64">
            <w:rPr>
              <w:rFonts w:ascii="Times New Roman" w:hAnsi="Times New Roman"/>
              <w:b/>
              <w:bCs/>
            </w:rPr>
            <w:fldChar w:fldCharType="end"/>
          </w:r>
          <w:r w:rsidRPr="001C0D64">
            <w:rPr>
              <w:rFonts w:ascii="Times New Roman" w:hAnsi="Times New Roman"/>
              <w:b/>
              <w:lang w:val="zh-CN"/>
            </w:rPr>
            <w:t xml:space="preserve"> of </w:t>
          </w:r>
          <w:r>
            <w:rPr>
              <w:rFonts w:ascii="Times New Roman" w:hAnsi="Times New Roman"/>
              <w:b/>
              <w:bCs/>
            </w:rPr>
            <w:fldChar w:fldCharType="begin"/>
          </w:r>
          <w:r>
            <w:rPr>
              <w:rFonts w:ascii="Times New Roman" w:hAnsi="Times New Roman"/>
              <w:b/>
              <w:bCs/>
            </w:rPr>
            <w:instrText xml:space="preserve"> NUMPAGES   \* MERGEFORMAT </w:instrText>
          </w:r>
          <w:r>
            <w:rPr>
              <w:rFonts w:ascii="Times New Roman" w:hAnsi="Times New Roman"/>
              <w:b/>
              <w:bCs/>
            </w:rPr>
            <w:fldChar w:fldCharType="separate"/>
          </w:r>
          <w:r>
            <w:rPr>
              <w:rFonts w:ascii="Times New Roman" w:hAnsi="Times New Roman"/>
              <w:b/>
              <w:bCs/>
              <w:noProof/>
            </w:rPr>
            <w:t>3</w:t>
          </w:r>
          <w:r>
            <w:rPr>
              <w:rFonts w:ascii="Times New Roman" w:hAnsi="Times New Roman"/>
              <w:b/>
              <w:bCs/>
            </w:rPr>
            <w:fldChar w:fldCharType="end"/>
          </w:r>
        </w:p>
      </w:tc>
    </w:tr>
    <w:tr w:rsidR="001C769D" w14:paraId="496B768E" w14:textId="77777777" w:rsidTr="00964F52">
      <w:trPr>
        <w:trHeight w:val="403"/>
        <w:jc w:val="center"/>
      </w:trPr>
      <w:tc>
        <w:tcPr>
          <w:tcW w:w="4678" w:type="dxa"/>
          <w:gridSpan w:val="2"/>
          <w:shd w:val="clear" w:color="auto" w:fill="auto"/>
          <w:vAlign w:val="center"/>
        </w:tcPr>
        <w:p w14:paraId="735EB1C3" w14:textId="77777777" w:rsidR="001C769D" w:rsidRDefault="001C769D" w:rsidP="0064127C">
          <w:pPr>
            <w:ind w:right="34"/>
            <w:jc w:val="left"/>
            <w:rPr>
              <w:rFonts w:ascii="Times New Roman" w:hAnsi="Times New Roman"/>
              <w:b/>
              <w:bCs/>
              <w:sz w:val="18"/>
              <w:szCs w:val="18"/>
            </w:rPr>
          </w:pPr>
          <w:r>
            <w:rPr>
              <w:rFonts w:ascii="Times New Roman" w:hAnsi="Times New Roman"/>
              <w:b/>
              <w:bCs/>
              <w:sz w:val="18"/>
              <w:szCs w:val="18"/>
            </w:rPr>
            <w:t>生效日期</w:t>
          </w:r>
          <w:r>
            <w:rPr>
              <w:rFonts w:ascii="Times New Roman" w:hAnsi="Times New Roman"/>
              <w:b/>
              <w:bCs/>
              <w:sz w:val="18"/>
              <w:szCs w:val="18"/>
            </w:rPr>
            <w:t>Effective Date</w:t>
          </w:r>
          <w:r>
            <w:rPr>
              <w:rFonts w:ascii="Times New Roman" w:hAnsi="Times New Roman" w:hint="eastAsia"/>
              <w:b/>
              <w:bCs/>
              <w:sz w:val="18"/>
              <w:szCs w:val="18"/>
            </w:rPr>
            <w:t>:</w:t>
          </w:r>
        </w:p>
      </w:tc>
      <w:tc>
        <w:tcPr>
          <w:tcW w:w="4394" w:type="dxa"/>
          <w:gridSpan w:val="2"/>
          <w:shd w:val="clear" w:color="auto" w:fill="auto"/>
          <w:vAlign w:val="center"/>
        </w:tcPr>
        <w:p w14:paraId="12D67C4E" w14:textId="77777777" w:rsidR="001C769D" w:rsidRDefault="001C769D" w:rsidP="0064127C">
          <w:pPr>
            <w:ind w:right="34"/>
            <w:jc w:val="left"/>
            <w:rPr>
              <w:rFonts w:ascii="Times New Roman" w:hAnsi="Times New Roman"/>
              <w:b/>
              <w:bCs/>
              <w:sz w:val="18"/>
              <w:szCs w:val="18"/>
            </w:rPr>
          </w:pPr>
          <w:r>
            <w:rPr>
              <w:rFonts w:ascii="Times New Roman" w:hAnsi="Times New Roman" w:hint="eastAsia"/>
              <w:b/>
              <w:sz w:val="18"/>
              <w:szCs w:val="18"/>
            </w:rPr>
            <w:t>分发编号</w:t>
          </w:r>
          <w:r>
            <w:rPr>
              <w:rFonts w:ascii="Times New Roman" w:hAnsi="Times New Roman" w:hint="eastAsia"/>
              <w:b/>
              <w:sz w:val="18"/>
              <w:szCs w:val="18"/>
            </w:rPr>
            <w:t>Distribution Number:</w:t>
          </w:r>
        </w:p>
      </w:tc>
    </w:tr>
    <w:tr w:rsidR="001C769D" w14:paraId="0DAD2159" w14:textId="77777777" w:rsidTr="00964F52">
      <w:trPr>
        <w:trHeight w:val="653"/>
        <w:jc w:val="center"/>
      </w:trPr>
      <w:tc>
        <w:tcPr>
          <w:tcW w:w="9072" w:type="dxa"/>
          <w:gridSpan w:val="4"/>
          <w:shd w:val="clear" w:color="auto" w:fill="auto"/>
          <w:vAlign w:val="center"/>
        </w:tcPr>
        <w:p w14:paraId="3AB00498" w14:textId="77777777" w:rsidR="001C769D" w:rsidRDefault="001C769D" w:rsidP="0064127C">
          <w:pPr>
            <w:pStyle w:val="af1"/>
            <w:pBdr>
              <w:bottom w:val="none" w:sz="0" w:space="0" w:color="auto"/>
            </w:pBdr>
            <w:spacing w:beforeLines="25" w:before="60"/>
            <w:jc w:val="left"/>
            <w:rPr>
              <w:rFonts w:ascii="Times New Roman" w:hAnsi="Times New Roman"/>
              <w:sz w:val="24"/>
              <w:szCs w:val="24"/>
            </w:rPr>
          </w:pPr>
          <w:r>
            <w:rPr>
              <w:rFonts w:ascii="Times New Roman" w:hAnsi="Times New Roman"/>
              <w:b/>
              <w:bCs/>
              <w:sz w:val="24"/>
              <w:szCs w:val="24"/>
            </w:rPr>
            <w:t>标题：</w:t>
          </w:r>
          <w:r>
            <w:rPr>
              <w:rFonts w:ascii="Times New Roman" w:hAnsi="Times New Roman" w:cs="宋体" w:hint="eastAsia"/>
              <w:b/>
              <w:bCs/>
              <w:spacing w:val="2"/>
              <w:sz w:val="24"/>
              <w:szCs w:val="24"/>
            </w:rPr>
            <w:t>偏差管理规程</w:t>
          </w:r>
          <w:r>
            <w:rPr>
              <w:rFonts w:ascii="Times New Roman" w:hAnsi="Times New Roman" w:hint="eastAsia"/>
              <w:sz w:val="24"/>
              <w:szCs w:val="24"/>
            </w:rPr>
            <w:br/>
          </w:r>
          <w:r>
            <w:rPr>
              <w:rFonts w:ascii="Times New Roman" w:hAnsi="Times New Roman"/>
              <w:b/>
              <w:bCs/>
              <w:sz w:val="26"/>
              <w:szCs w:val="26"/>
            </w:rPr>
            <w:t>Title:</w:t>
          </w:r>
          <w:r>
            <w:rPr>
              <w:rFonts w:ascii="Times New Roman" w:hAnsi="Times New Roman" w:hint="eastAsia"/>
              <w:b/>
              <w:bCs/>
              <w:sz w:val="26"/>
              <w:szCs w:val="26"/>
            </w:rPr>
            <w:t xml:space="preserve"> </w:t>
          </w:r>
          <w:r>
            <w:rPr>
              <w:rFonts w:ascii="Times New Roman" w:hAnsi="Times New Roman"/>
              <w:b/>
              <w:bCs/>
              <w:spacing w:val="2"/>
              <w:sz w:val="26"/>
              <w:szCs w:val="26"/>
            </w:rPr>
            <w:t>Deviation Management Procedure</w:t>
          </w:r>
          <w:r>
            <w:rPr>
              <w:rFonts w:ascii="Times New Roman" w:hAnsi="Times New Roman" w:hint="eastAsia"/>
              <w:b/>
              <w:bCs/>
              <w:sz w:val="26"/>
              <w:szCs w:val="26"/>
            </w:rPr>
            <w:t xml:space="preserve"> </w:t>
          </w:r>
        </w:p>
      </w:tc>
    </w:tr>
  </w:tbl>
  <w:p w14:paraId="45E51CE9" w14:textId="77777777" w:rsidR="001C769D" w:rsidRPr="002F479D" w:rsidRDefault="001C769D" w:rsidP="002F479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843"/>
      <w:gridCol w:w="2268"/>
      <w:gridCol w:w="2126"/>
    </w:tblGrid>
    <w:tr w:rsidR="00817F0A" w14:paraId="28941F7F" w14:textId="77777777">
      <w:trPr>
        <w:trHeight w:val="414"/>
        <w:jc w:val="center"/>
      </w:trPr>
      <w:tc>
        <w:tcPr>
          <w:tcW w:w="2835" w:type="dxa"/>
          <w:tcBorders>
            <w:right w:val="nil"/>
          </w:tcBorders>
          <w:shd w:val="clear" w:color="auto" w:fill="auto"/>
          <w:vAlign w:val="center"/>
        </w:tcPr>
        <w:p w14:paraId="335D70DC" w14:textId="77777777" w:rsidR="00817F0A" w:rsidRDefault="00D02161">
          <w:pPr>
            <w:pStyle w:val="af1"/>
            <w:pBdr>
              <w:bottom w:val="none" w:sz="0" w:space="0" w:color="auto"/>
            </w:pBdr>
            <w:jc w:val="right"/>
            <w:rPr>
              <w:rFonts w:ascii="Times New Roman" w:hAnsi="Times New Roman"/>
              <w:b/>
              <w:bCs/>
              <w:color w:val="000000"/>
              <w:sz w:val="19"/>
              <w:szCs w:val="19"/>
            </w:rPr>
          </w:pPr>
          <w:r>
            <w:rPr>
              <w:rFonts w:ascii="Times New Roman" w:hAnsi="Times New Roman"/>
              <w:b/>
              <w:noProof/>
              <w:sz w:val="20"/>
              <w:szCs w:val="20"/>
            </w:rPr>
            <w:drawing>
              <wp:inline distT="0" distB="0" distL="0" distR="0" wp14:anchorId="3B6BE6DC" wp14:editId="358459C5">
                <wp:extent cx="1288415" cy="374015"/>
                <wp:effectExtent l="0" t="0" r="698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288415" cy="374015"/>
                        </a:xfrm>
                        <a:prstGeom prst="rect">
                          <a:avLst/>
                        </a:prstGeom>
                        <a:noFill/>
                        <a:ln>
                          <a:noFill/>
                        </a:ln>
                      </pic:spPr>
                    </pic:pic>
                  </a:graphicData>
                </a:graphic>
              </wp:inline>
            </w:drawing>
          </w:r>
        </w:p>
      </w:tc>
      <w:tc>
        <w:tcPr>
          <w:tcW w:w="6237" w:type="dxa"/>
          <w:gridSpan w:val="3"/>
          <w:tcBorders>
            <w:left w:val="nil"/>
          </w:tcBorders>
          <w:shd w:val="clear" w:color="auto" w:fill="auto"/>
          <w:vAlign w:val="center"/>
        </w:tcPr>
        <w:p w14:paraId="22BF8669" w14:textId="77777777" w:rsidR="00817F0A" w:rsidRDefault="00D02161">
          <w:pPr>
            <w:kinsoku w:val="0"/>
            <w:overflowPunct w:val="0"/>
            <w:spacing w:before="60"/>
            <w:ind w:leftChars="-51" w:left="-106" w:rightChars="-51" w:right="-107" w:hanging="1"/>
            <w:jc w:val="center"/>
            <w:textAlignment w:val="baseline"/>
            <w:rPr>
              <w:rFonts w:ascii="Times New Roman" w:hAnsi="Times New Roman"/>
              <w:b/>
              <w:bCs/>
              <w:szCs w:val="21"/>
            </w:rPr>
          </w:pPr>
          <w:r>
            <w:rPr>
              <w:rFonts w:ascii="Times New Roman" w:hAnsi="Times New Roman" w:hint="eastAsia"/>
              <w:b/>
              <w:szCs w:val="21"/>
            </w:rPr>
            <w:t>标准操作规程</w:t>
          </w:r>
          <w:r>
            <w:rPr>
              <w:rFonts w:ascii="Times New Roman" w:hAnsi="Times New Roman"/>
              <w:b/>
              <w:szCs w:val="21"/>
            </w:rPr>
            <w:br/>
          </w:r>
          <w:r>
            <w:rPr>
              <w:rFonts w:ascii="Times New Roman" w:hAnsi="Times New Roman"/>
              <w:b/>
            </w:rPr>
            <w:t>S</w:t>
          </w:r>
          <w:r>
            <w:rPr>
              <w:rFonts w:ascii="Times New Roman" w:hAnsi="Times New Roman" w:hint="eastAsia"/>
              <w:b/>
            </w:rPr>
            <w:t>TANDARD</w:t>
          </w:r>
          <w:r>
            <w:rPr>
              <w:rFonts w:ascii="Times New Roman" w:hAnsi="Times New Roman"/>
              <w:b/>
            </w:rPr>
            <w:t xml:space="preserve"> O</w:t>
          </w:r>
          <w:r>
            <w:rPr>
              <w:rFonts w:ascii="Times New Roman" w:hAnsi="Times New Roman" w:hint="eastAsia"/>
              <w:b/>
            </w:rPr>
            <w:t>PERATING</w:t>
          </w:r>
          <w:r>
            <w:rPr>
              <w:rFonts w:ascii="Times New Roman" w:hAnsi="Times New Roman"/>
              <w:b/>
            </w:rPr>
            <w:t xml:space="preserve"> P</w:t>
          </w:r>
          <w:r>
            <w:rPr>
              <w:rFonts w:ascii="Times New Roman" w:hAnsi="Times New Roman" w:hint="eastAsia"/>
              <w:b/>
            </w:rPr>
            <w:t>ROCEDURES</w:t>
          </w:r>
        </w:p>
      </w:tc>
    </w:tr>
    <w:tr w:rsidR="00817F0A" w14:paraId="6A407EBB" w14:textId="77777777">
      <w:trPr>
        <w:trHeight w:val="388"/>
        <w:jc w:val="center"/>
      </w:trPr>
      <w:tc>
        <w:tcPr>
          <w:tcW w:w="4678" w:type="dxa"/>
          <w:gridSpan w:val="2"/>
          <w:shd w:val="clear" w:color="auto" w:fill="auto"/>
          <w:vAlign w:val="center"/>
        </w:tcPr>
        <w:p w14:paraId="55890B33" w14:textId="77777777" w:rsidR="00817F0A" w:rsidRDefault="00D02161">
          <w:pPr>
            <w:pStyle w:val="af1"/>
            <w:pBdr>
              <w:bottom w:val="none" w:sz="0" w:space="0" w:color="auto"/>
            </w:pBdr>
            <w:jc w:val="left"/>
            <w:rPr>
              <w:rFonts w:ascii="Times New Roman" w:hAnsi="Times New Roman"/>
              <w:b/>
              <w:bCs/>
            </w:rPr>
          </w:pPr>
          <w:r>
            <w:rPr>
              <w:rFonts w:ascii="Times New Roman" w:hAnsi="Times New Roman"/>
              <w:b/>
              <w:bCs/>
            </w:rPr>
            <w:t>文件编号</w:t>
          </w:r>
          <w:r>
            <w:rPr>
              <w:rFonts w:ascii="Times New Roman" w:hAnsi="Times New Roman"/>
              <w:b/>
              <w:bCs/>
            </w:rPr>
            <w:t>Document No.</w:t>
          </w:r>
          <w:r>
            <w:rPr>
              <w:rFonts w:ascii="Times New Roman" w:hAnsi="Times New Roman" w:hint="eastAsia"/>
              <w:b/>
              <w:bCs/>
            </w:rPr>
            <w:t xml:space="preserve"> QA-GE-003</w:t>
          </w:r>
        </w:p>
      </w:tc>
      <w:tc>
        <w:tcPr>
          <w:tcW w:w="2268" w:type="dxa"/>
          <w:shd w:val="clear" w:color="auto" w:fill="auto"/>
          <w:vAlign w:val="center"/>
        </w:tcPr>
        <w:p w14:paraId="057F88FC" w14:textId="77777777" w:rsidR="00817F0A" w:rsidRDefault="00D02161">
          <w:pPr>
            <w:pStyle w:val="af1"/>
            <w:pBdr>
              <w:bottom w:val="none" w:sz="0" w:space="0" w:color="auto"/>
            </w:pBdr>
            <w:jc w:val="left"/>
            <w:rPr>
              <w:rFonts w:ascii="Times New Roman" w:hAnsi="Times New Roman"/>
              <w:b/>
              <w:bCs/>
            </w:rPr>
          </w:pPr>
          <w:r>
            <w:rPr>
              <w:rFonts w:ascii="Times New Roman" w:hAnsi="Times New Roman" w:hint="eastAsia"/>
              <w:b/>
              <w:bCs/>
            </w:rPr>
            <w:t>版本</w:t>
          </w:r>
          <w:r>
            <w:rPr>
              <w:rFonts w:ascii="Times New Roman" w:hAnsi="Times New Roman"/>
              <w:b/>
              <w:bCs/>
            </w:rPr>
            <w:t>Ver</w:t>
          </w:r>
          <w:r>
            <w:rPr>
              <w:rFonts w:ascii="Times New Roman" w:hAnsi="Times New Roman" w:hint="eastAsia"/>
              <w:b/>
              <w:bCs/>
            </w:rPr>
            <w:t>. 0</w:t>
          </w:r>
          <w:r>
            <w:rPr>
              <w:rFonts w:ascii="Times New Roman" w:hAnsi="Times New Roman"/>
              <w:b/>
              <w:bCs/>
            </w:rPr>
            <w:t>8</w:t>
          </w:r>
        </w:p>
      </w:tc>
      <w:tc>
        <w:tcPr>
          <w:tcW w:w="2126" w:type="dxa"/>
          <w:shd w:val="clear" w:color="auto" w:fill="auto"/>
          <w:vAlign w:val="center"/>
        </w:tcPr>
        <w:p w14:paraId="08B6DCC7" w14:textId="77777777" w:rsidR="00817F0A" w:rsidRDefault="00D02161">
          <w:pPr>
            <w:pStyle w:val="af1"/>
            <w:pBdr>
              <w:bottom w:val="none" w:sz="0" w:space="0" w:color="auto"/>
            </w:pBdr>
            <w:jc w:val="left"/>
            <w:rPr>
              <w:rFonts w:ascii="Times New Roman" w:hAnsi="Times New Roman"/>
              <w:b/>
              <w:bCs/>
            </w:rPr>
          </w:pPr>
          <w:r>
            <w:rPr>
              <w:rFonts w:ascii="Times New Roman" w:hAnsi="Times New Roman"/>
              <w:b/>
            </w:rPr>
            <w:t xml:space="preserve">Page </w:t>
          </w:r>
          <w:r>
            <w:rPr>
              <w:rFonts w:ascii="Times New Roman" w:hAnsi="Times New Roman"/>
              <w:b/>
              <w:bCs/>
            </w:rPr>
            <w:fldChar w:fldCharType="begin"/>
          </w:r>
          <w:r>
            <w:rPr>
              <w:rFonts w:ascii="Times New Roman" w:hAnsi="Times New Roman"/>
              <w:b/>
              <w:bCs/>
            </w:rPr>
            <w:instrText>PAGE  \* Arabic  \* MERGEFORMAT</w:instrText>
          </w:r>
          <w:r>
            <w:rPr>
              <w:rFonts w:ascii="Times New Roman" w:hAnsi="Times New Roman"/>
              <w:b/>
              <w:bCs/>
            </w:rPr>
            <w:fldChar w:fldCharType="separate"/>
          </w:r>
          <w:r>
            <w:rPr>
              <w:rFonts w:ascii="Times New Roman" w:hAnsi="Times New Roman"/>
              <w:b/>
              <w:bCs/>
              <w:lang w:val="zh-CN"/>
            </w:rPr>
            <w:t>3</w:t>
          </w:r>
          <w:r>
            <w:rPr>
              <w:rFonts w:ascii="Times New Roman" w:hAnsi="Times New Roman"/>
              <w:b/>
              <w:bCs/>
            </w:rPr>
            <w:fldChar w:fldCharType="end"/>
          </w:r>
          <w:r>
            <w:rPr>
              <w:rFonts w:ascii="Times New Roman" w:hAnsi="Times New Roman"/>
              <w:b/>
              <w:lang w:val="zh-CN"/>
            </w:rPr>
            <w:t xml:space="preserve"> of </w:t>
          </w:r>
          <w:r>
            <w:rPr>
              <w:rFonts w:ascii="Times New Roman" w:hAnsi="Times New Roman"/>
              <w:b/>
              <w:bCs/>
            </w:rPr>
            <w:fldChar w:fldCharType="begin"/>
          </w:r>
          <w:r>
            <w:rPr>
              <w:rFonts w:ascii="Times New Roman" w:hAnsi="Times New Roman"/>
              <w:b/>
              <w:bCs/>
            </w:rPr>
            <w:instrText xml:space="preserve"> NUMPAGES   \* MERGEFORMAT </w:instrText>
          </w:r>
          <w:r>
            <w:rPr>
              <w:rFonts w:ascii="Times New Roman" w:hAnsi="Times New Roman"/>
              <w:b/>
              <w:bCs/>
            </w:rPr>
            <w:fldChar w:fldCharType="separate"/>
          </w:r>
          <w:r>
            <w:rPr>
              <w:rFonts w:ascii="Times New Roman" w:hAnsi="Times New Roman"/>
              <w:b/>
              <w:bCs/>
            </w:rPr>
            <w:t>3</w:t>
          </w:r>
          <w:r>
            <w:rPr>
              <w:rFonts w:ascii="Times New Roman" w:hAnsi="Times New Roman"/>
              <w:b/>
              <w:bCs/>
            </w:rPr>
            <w:fldChar w:fldCharType="end"/>
          </w:r>
        </w:p>
      </w:tc>
    </w:tr>
    <w:tr w:rsidR="00817F0A" w14:paraId="7E428F86" w14:textId="77777777">
      <w:trPr>
        <w:trHeight w:val="403"/>
        <w:jc w:val="center"/>
      </w:trPr>
      <w:tc>
        <w:tcPr>
          <w:tcW w:w="4678" w:type="dxa"/>
          <w:gridSpan w:val="2"/>
          <w:shd w:val="clear" w:color="auto" w:fill="auto"/>
          <w:vAlign w:val="center"/>
        </w:tcPr>
        <w:p w14:paraId="474AADDD" w14:textId="77777777" w:rsidR="00817F0A" w:rsidRDefault="00D02161">
          <w:pPr>
            <w:ind w:right="34"/>
            <w:jc w:val="left"/>
            <w:rPr>
              <w:rFonts w:ascii="Times New Roman" w:hAnsi="Times New Roman"/>
              <w:b/>
              <w:bCs/>
              <w:sz w:val="18"/>
              <w:szCs w:val="18"/>
            </w:rPr>
          </w:pPr>
          <w:r>
            <w:rPr>
              <w:rFonts w:ascii="Times New Roman" w:hAnsi="Times New Roman"/>
              <w:b/>
              <w:bCs/>
              <w:sz w:val="18"/>
              <w:szCs w:val="18"/>
            </w:rPr>
            <w:t>生效日期</w:t>
          </w:r>
          <w:r>
            <w:rPr>
              <w:rFonts w:ascii="Times New Roman" w:hAnsi="Times New Roman"/>
              <w:b/>
              <w:bCs/>
              <w:sz w:val="18"/>
              <w:szCs w:val="18"/>
            </w:rPr>
            <w:t>Effective Date</w:t>
          </w:r>
          <w:r>
            <w:rPr>
              <w:rFonts w:ascii="Times New Roman" w:hAnsi="Times New Roman" w:hint="eastAsia"/>
              <w:b/>
              <w:bCs/>
              <w:sz w:val="18"/>
              <w:szCs w:val="18"/>
            </w:rPr>
            <w:t>:</w:t>
          </w:r>
        </w:p>
      </w:tc>
      <w:tc>
        <w:tcPr>
          <w:tcW w:w="4394" w:type="dxa"/>
          <w:gridSpan w:val="2"/>
          <w:shd w:val="clear" w:color="auto" w:fill="auto"/>
          <w:vAlign w:val="center"/>
        </w:tcPr>
        <w:p w14:paraId="16FCE0A3" w14:textId="77777777" w:rsidR="00817F0A" w:rsidRDefault="00D02161">
          <w:pPr>
            <w:ind w:right="34"/>
            <w:jc w:val="left"/>
            <w:rPr>
              <w:rFonts w:ascii="Times New Roman" w:hAnsi="Times New Roman"/>
              <w:b/>
              <w:bCs/>
              <w:sz w:val="18"/>
              <w:szCs w:val="18"/>
            </w:rPr>
          </w:pPr>
          <w:r>
            <w:rPr>
              <w:rFonts w:ascii="Times New Roman" w:hAnsi="Times New Roman" w:hint="eastAsia"/>
              <w:b/>
              <w:sz w:val="18"/>
              <w:szCs w:val="18"/>
            </w:rPr>
            <w:t>分发编号</w:t>
          </w:r>
          <w:r>
            <w:rPr>
              <w:rFonts w:ascii="Times New Roman" w:hAnsi="Times New Roman" w:hint="eastAsia"/>
              <w:b/>
              <w:sz w:val="18"/>
              <w:szCs w:val="18"/>
            </w:rPr>
            <w:t>Distribution Number:</w:t>
          </w:r>
        </w:p>
      </w:tc>
    </w:tr>
    <w:tr w:rsidR="00817F0A" w14:paraId="54932B32" w14:textId="77777777">
      <w:trPr>
        <w:trHeight w:val="653"/>
        <w:jc w:val="center"/>
      </w:trPr>
      <w:tc>
        <w:tcPr>
          <w:tcW w:w="9072" w:type="dxa"/>
          <w:gridSpan w:val="4"/>
          <w:shd w:val="clear" w:color="auto" w:fill="auto"/>
          <w:vAlign w:val="center"/>
        </w:tcPr>
        <w:p w14:paraId="5A88FE5D" w14:textId="77777777" w:rsidR="00817F0A" w:rsidRDefault="00D02161">
          <w:pPr>
            <w:pStyle w:val="af1"/>
            <w:pBdr>
              <w:bottom w:val="none" w:sz="0" w:space="0" w:color="auto"/>
            </w:pBdr>
            <w:spacing w:beforeLines="25" w:before="60"/>
            <w:jc w:val="left"/>
            <w:rPr>
              <w:rFonts w:ascii="Times New Roman" w:hAnsi="Times New Roman"/>
              <w:sz w:val="24"/>
              <w:szCs w:val="24"/>
            </w:rPr>
          </w:pPr>
          <w:r>
            <w:rPr>
              <w:rFonts w:ascii="Times New Roman" w:hAnsi="Times New Roman"/>
              <w:b/>
              <w:bCs/>
              <w:sz w:val="24"/>
              <w:szCs w:val="24"/>
            </w:rPr>
            <w:t>标题：</w:t>
          </w:r>
          <w:r>
            <w:rPr>
              <w:rFonts w:ascii="Times New Roman" w:hAnsi="Times New Roman" w:cs="宋体" w:hint="eastAsia"/>
              <w:b/>
              <w:bCs/>
              <w:spacing w:val="2"/>
              <w:sz w:val="24"/>
              <w:szCs w:val="24"/>
            </w:rPr>
            <w:t>偏差管理规程</w:t>
          </w:r>
          <w:r>
            <w:rPr>
              <w:rFonts w:ascii="Times New Roman" w:hAnsi="Times New Roman" w:hint="eastAsia"/>
              <w:sz w:val="24"/>
              <w:szCs w:val="24"/>
            </w:rPr>
            <w:br/>
          </w:r>
          <w:r>
            <w:rPr>
              <w:rFonts w:ascii="Times New Roman" w:hAnsi="Times New Roman"/>
              <w:b/>
              <w:bCs/>
              <w:sz w:val="26"/>
              <w:szCs w:val="26"/>
            </w:rPr>
            <w:t>Title:</w:t>
          </w:r>
          <w:r>
            <w:rPr>
              <w:rFonts w:ascii="Times New Roman" w:hAnsi="Times New Roman" w:hint="eastAsia"/>
              <w:b/>
              <w:bCs/>
              <w:sz w:val="26"/>
              <w:szCs w:val="26"/>
            </w:rPr>
            <w:t xml:space="preserve"> </w:t>
          </w:r>
          <w:r>
            <w:rPr>
              <w:rFonts w:ascii="Times New Roman" w:hAnsi="Times New Roman"/>
              <w:b/>
              <w:bCs/>
              <w:spacing w:val="2"/>
              <w:sz w:val="26"/>
              <w:szCs w:val="26"/>
            </w:rPr>
            <w:t>Deviation Management Procedure</w:t>
          </w:r>
          <w:r>
            <w:rPr>
              <w:rFonts w:ascii="Times New Roman" w:hAnsi="Times New Roman" w:hint="eastAsia"/>
              <w:b/>
              <w:bCs/>
              <w:sz w:val="26"/>
              <w:szCs w:val="26"/>
            </w:rPr>
            <w:t xml:space="preserve"> </w:t>
          </w:r>
        </w:p>
      </w:tc>
    </w:tr>
  </w:tbl>
  <w:p w14:paraId="2CED0F35" w14:textId="77777777" w:rsidR="00817F0A" w:rsidRDefault="00817F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15:restartNumberingAfterBreak="0">
    <w:nsid w:val="FFFFFFFB"/>
    <w:multiLevelType w:val="multilevel"/>
    <w:tmpl w:val="FFFFFFFB"/>
    <w:lvl w:ilvl="0">
      <w:start w:val="1"/>
      <w:numFmt w:val="upperRoman"/>
      <w:lvlText w:val="%1."/>
      <w:lvlJc w:val="left"/>
      <w:pPr>
        <w:tabs>
          <w:tab w:val="left" w:pos="992"/>
        </w:tabs>
        <w:ind w:left="1712" w:hanging="720"/>
      </w:pPr>
    </w:lvl>
    <w:lvl w:ilvl="1">
      <w:start w:val="1"/>
      <w:numFmt w:val="upperLetter"/>
      <w:pStyle w:val="2"/>
      <w:lvlText w:val="%2."/>
      <w:lvlJc w:val="left"/>
      <w:pPr>
        <w:tabs>
          <w:tab w:val="left" w:pos="2432"/>
        </w:tabs>
        <w:ind w:left="2432" w:hanging="720"/>
      </w:pPr>
      <w:rPr>
        <w:b/>
        <w:i w:val="0"/>
      </w:rPr>
    </w:lvl>
    <w:lvl w:ilvl="2">
      <w:start w:val="1"/>
      <w:numFmt w:val="decimal"/>
      <w:pStyle w:val="3"/>
      <w:lvlText w:val="%3."/>
      <w:lvlJc w:val="left"/>
      <w:pPr>
        <w:tabs>
          <w:tab w:val="left" w:pos="992"/>
        </w:tabs>
        <w:ind w:left="3152" w:hanging="720"/>
      </w:pPr>
    </w:lvl>
    <w:lvl w:ilvl="3">
      <w:start w:val="1"/>
      <w:numFmt w:val="lowerLetter"/>
      <w:pStyle w:val="4"/>
      <w:lvlText w:val="%4)"/>
      <w:lvlJc w:val="left"/>
      <w:pPr>
        <w:tabs>
          <w:tab w:val="left" w:pos="992"/>
        </w:tabs>
        <w:ind w:left="3872" w:hanging="720"/>
      </w:pPr>
    </w:lvl>
    <w:lvl w:ilvl="4">
      <w:start w:val="1"/>
      <w:numFmt w:val="decimal"/>
      <w:pStyle w:val="5"/>
      <w:lvlText w:val="(%5)"/>
      <w:lvlJc w:val="left"/>
      <w:pPr>
        <w:tabs>
          <w:tab w:val="left" w:pos="992"/>
        </w:tabs>
        <w:ind w:left="4592" w:hanging="720"/>
      </w:pPr>
    </w:lvl>
    <w:lvl w:ilvl="5">
      <w:start w:val="1"/>
      <w:numFmt w:val="lowerLetter"/>
      <w:pStyle w:val="6"/>
      <w:lvlText w:val="(%6)"/>
      <w:lvlJc w:val="left"/>
      <w:pPr>
        <w:tabs>
          <w:tab w:val="left" w:pos="992"/>
        </w:tabs>
        <w:ind w:left="5312" w:hanging="720"/>
      </w:pPr>
    </w:lvl>
    <w:lvl w:ilvl="6">
      <w:start w:val="1"/>
      <w:numFmt w:val="lowerRoman"/>
      <w:pStyle w:val="7"/>
      <w:lvlText w:val="(%7)"/>
      <w:lvlJc w:val="left"/>
      <w:pPr>
        <w:tabs>
          <w:tab w:val="left" w:pos="992"/>
        </w:tabs>
        <w:ind w:left="6032" w:hanging="720"/>
      </w:pPr>
    </w:lvl>
    <w:lvl w:ilvl="7">
      <w:start w:val="2"/>
      <w:numFmt w:val="none"/>
      <w:pStyle w:val="8"/>
      <w:lvlText w:val=""/>
      <w:lvlJc w:val="left"/>
      <w:pPr>
        <w:tabs>
          <w:tab w:val="left" w:pos="6032"/>
        </w:tabs>
        <w:ind w:left="6032" w:hanging="720"/>
      </w:pPr>
    </w:lvl>
    <w:lvl w:ilvl="8">
      <w:start w:val="1"/>
      <w:numFmt w:val="none"/>
      <w:pStyle w:val="9"/>
      <w:lvlText w:val=""/>
      <w:lvlJc w:val="left"/>
      <w:pPr>
        <w:tabs>
          <w:tab w:val="left" w:pos="6032"/>
        </w:tabs>
        <w:ind w:left="6032" w:hanging="720"/>
      </w:pPr>
    </w:lvl>
  </w:abstractNum>
  <w:abstractNum w:abstractNumId="2" w15:restartNumberingAfterBreak="0">
    <w:nsid w:val="02E669BB"/>
    <w:multiLevelType w:val="multilevel"/>
    <w:tmpl w:val="02E669BB"/>
    <w:lvl w:ilvl="0">
      <w:start w:val="4"/>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6B21AF1"/>
    <w:multiLevelType w:val="hybridMultilevel"/>
    <w:tmpl w:val="978A1FE8"/>
    <w:lvl w:ilvl="0" w:tplc="99828F2A">
      <w:start w:val="7"/>
      <w:numFmt w:val="bullet"/>
      <w:lvlText w:val="-"/>
      <w:lvlJc w:val="left"/>
      <w:pPr>
        <w:ind w:left="1260" w:hanging="420"/>
      </w:pPr>
      <w:rPr>
        <w:rFonts w:ascii="Times New Roman" w:eastAsia="宋体" w:hAnsi="Times New Roman" w:cs="Times New Roman"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 w15:restartNumberingAfterBreak="0">
    <w:nsid w:val="0C3C7F99"/>
    <w:multiLevelType w:val="multilevel"/>
    <w:tmpl w:val="0C3C7F99"/>
    <w:lvl w:ilvl="0">
      <w:start w:val="1"/>
      <w:numFmt w:val="decimal"/>
      <w:pStyle w:val="CharChar1"/>
      <w:lvlText w:val="2.%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020467B"/>
    <w:multiLevelType w:val="multilevel"/>
    <w:tmpl w:val="1020467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79279B1"/>
    <w:multiLevelType w:val="multilevel"/>
    <w:tmpl w:val="337A1F4E"/>
    <w:lvl w:ilvl="0">
      <w:start w:val="1"/>
      <w:numFmt w:val="decimal"/>
      <w:lvlText w:val="%1."/>
      <w:lvlJc w:val="left"/>
      <w:pPr>
        <w:ind w:left="708" w:hanging="425"/>
      </w:pPr>
      <w:rPr>
        <w:rFonts w:hint="default"/>
      </w:rPr>
    </w:lvl>
    <w:lvl w:ilvl="1">
      <w:start w:val="1"/>
      <w:numFmt w:val="decimal"/>
      <w:lvlText w:val="%1.%2."/>
      <w:lvlJc w:val="left"/>
      <w:pPr>
        <w:ind w:left="709" w:hanging="567"/>
      </w:pPr>
      <w:rPr>
        <w:rFonts w:ascii="Times New Roman" w:hAnsi="Times New Roman" w:cs="Times New Roman" w:hint="default"/>
        <w:b w:val="0"/>
        <w:sz w:val="21"/>
        <w:szCs w:val="21"/>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ascii="Times New Roman" w:hAnsi="Times New Roman" w:cs="Times New Roman" w:hint="default"/>
        <w:sz w:val="21"/>
        <w:szCs w:val="21"/>
      </w:rPr>
    </w:lvl>
    <w:lvl w:ilvl="4">
      <w:start w:val="1"/>
      <w:numFmt w:val="decimal"/>
      <w:lvlText w:val="%1.%2.%3.%4.%5."/>
      <w:lvlJc w:val="left"/>
      <w:pPr>
        <w:ind w:left="4111" w:hanging="992"/>
      </w:pPr>
      <w:rPr>
        <w:rFonts w:ascii="Times New Roman" w:hAnsi="Times New Roman" w:cs="Times New Roman" w:hint="default"/>
      </w:rPr>
    </w:lvl>
    <w:lvl w:ilvl="5">
      <w:start w:val="1"/>
      <w:numFmt w:val="decimal"/>
      <w:lvlText w:val="%1.%2.%3.%4.%5.%6."/>
      <w:lvlJc w:val="left"/>
      <w:pPr>
        <w:ind w:left="1417" w:hanging="1134"/>
      </w:pPr>
      <w:rPr>
        <w:rFonts w:ascii="Times New Roman" w:hAnsi="Times New Roman" w:cs="Times New Roman" w:hint="default"/>
      </w:rPr>
    </w:lvl>
    <w:lvl w:ilvl="6">
      <w:start w:val="1"/>
      <w:numFmt w:val="decimal"/>
      <w:lvlText w:val="%1.%2.%3.%4.%5.%6.%7."/>
      <w:lvlJc w:val="left"/>
      <w:pPr>
        <w:ind w:left="1559" w:hanging="1276"/>
      </w:pPr>
      <w:rPr>
        <w:rFonts w:hint="default"/>
      </w:rPr>
    </w:lvl>
    <w:lvl w:ilvl="7">
      <w:start w:val="1"/>
      <w:numFmt w:val="decimal"/>
      <w:lvlText w:val="%1.%2.%3.%4.%5.%6.%7.%8."/>
      <w:lvlJc w:val="left"/>
      <w:pPr>
        <w:ind w:left="1701" w:hanging="1418"/>
      </w:pPr>
      <w:rPr>
        <w:rFonts w:hint="default"/>
      </w:rPr>
    </w:lvl>
    <w:lvl w:ilvl="8">
      <w:start w:val="1"/>
      <w:numFmt w:val="decimal"/>
      <w:lvlText w:val="%1.%2.%3.%4.%5.%6.%7.%8.%9."/>
      <w:lvlJc w:val="left"/>
      <w:pPr>
        <w:ind w:left="1842" w:hanging="1559"/>
      </w:pPr>
      <w:rPr>
        <w:rFonts w:hint="default"/>
      </w:rPr>
    </w:lvl>
  </w:abstractNum>
  <w:abstractNum w:abstractNumId="7" w15:restartNumberingAfterBreak="0">
    <w:nsid w:val="19534574"/>
    <w:multiLevelType w:val="hybridMultilevel"/>
    <w:tmpl w:val="646A9E8E"/>
    <w:lvl w:ilvl="0" w:tplc="99828F2A">
      <w:start w:val="7"/>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870669"/>
    <w:multiLevelType w:val="multilevel"/>
    <w:tmpl w:val="19870669"/>
    <w:lvl w:ilvl="0">
      <w:start w:val="1"/>
      <w:numFmt w:val="decimal"/>
      <w:lvlText w:val="6.1.%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6.1.1.%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1ABE168B"/>
    <w:multiLevelType w:val="hybridMultilevel"/>
    <w:tmpl w:val="30EC388C"/>
    <w:lvl w:ilvl="0" w:tplc="FFFFFFFF">
      <w:start w:val="1"/>
      <w:numFmt w:val="decimal"/>
      <w:lvlText w:val="(%1)"/>
      <w:lvlJc w:val="left"/>
      <w:pPr>
        <w:tabs>
          <w:tab w:val="num" w:pos="454"/>
        </w:tabs>
        <w:ind w:left="454" w:hanging="454"/>
      </w:pPr>
      <w:rPr>
        <w:rFonts w:hint="default"/>
      </w:rPr>
    </w:lvl>
    <w:lvl w:ilvl="1" w:tplc="FFFFFFFF">
      <w:numFmt w:val="bullet"/>
      <w:lvlText w:val="※"/>
      <w:lvlJc w:val="left"/>
      <w:pPr>
        <w:tabs>
          <w:tab w:val="num" w:pos="780"/>
        </w:tabs>
        <w:ind w:left="780" w:hanging="360"/>
      </w:pPr>
      <w:rPr>
        <w:rFonts w:ascii="宋体" w:eastAsia="宋体" w:hAnsi="宋体" w:cs="Times New Roman"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0" w15:restartNumberingAfterBreak="0">
    <w:nsid w:val="1DC12B3F"/>
    <w:multiLevelType w:val="multilevel"/>
    <w:tmpl w:val="1DC12B3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FF21CFC"/>
    <w:multiLevelType w:val="hybridMultilevel"/>
    <w:tmpl w:val="06A08B86"/>
    <w:lvl w:ilvl="0" w:tplc="FFFFFFFF">
      <w:start w:val="1"/>
      <w:numFmt w:val="decimal"/>
      <w:lvlText w:val="(%1)"/>
      <w:lvlJc w:val="left"/>
      <w:pPr>
        <w:tabs>
          <w:tab w:val="num" w:pos="454"/>
        </w:tabs>
        <w:ind w:left="454" w:hanging="454"/>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2" w15:restartNumberingAfterBreak="0">
    <w:nsid w:val="337A1F4E"/>
    <w:multiLevelType w:val="multilevel"/>
    <w:tmpl w:val="8474DC1A"/>
    <w:lvl w:ilvl="0">
      <w:start w:val="1"/>
      <w:numFmt w:val="decimal"/>
      <w:lvlText w:val="%1."/>
      <w:lvlJc w:val="left"/>
      <w:pPr>
        <w:ind w:left="708" w:hanging="425"/>
      </w:pPr>
      <w:rPr>
        <w:rFonts w:hint="default"/>
      </w:rPr>
    </w:lvl>
    <w:lvl w:ilvl="1">
      <w:start w:val="1"/>
      <w:numFmt w:val="decimal"/>
      <w:lvlText w:val="%1.%2."/>
      <w:lvlJc w:val="left"/>
      <w:pPr>
        <w:ind w:left="907" w:hanging="340"/>
      </w:pPr>
      <w:rPr>
        <w:rFonts w:ascii="Times New Roman" w:hAnsi="Times New Roman" w:cs="Times New Roman" w:hint="default"/>
        <w:b w:val="0"/>
        <w:sz w:val="21"/>
        <w:szCs w:val="21"/>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ascii="Times New Roman" w:hAnsi="Times New Roman" w:cs="Times New Roman" w:hint="default"/>
        <w:sz w:val="21"/>
        <w:szCs w:val="21"/>
      </w:rPr>
    </w:lvl>
    <w:lvl w:ilvl="4">
      <w:start w:val="1"/>
      <w:numFmt w:val="decimal"/>
      <w:lvlText w:val="%1.%2.%3.%4.%5."/>
      <w:lvlJc w:val="left"/>
      <w:pPr>
        <w:ind w:left="4111" w:hanging="992"/>
      </w:pPr>
      <w:rPr>
        <w:rFonts w:ascii="Times New Roman" w:hAnsi="Times New Roman" w:cs="Times New Roman" w:hint="default"/>
      </w:rPr>
    </w:lvl>
    <w:lvl w:ilvl="5">
      <w:start w:val="1"/>
      <w:numFmt w:val="decimal"/>
      <w:lvlText w:val="%1.%2.%3.%4.%5.%6."/>
      <w:lvlJc w:val="left"/>
      <w:pPr>
        <w:ind w:left="1417" w:hanging="1134"/>
      </w:pPr>
      <w:rPr>
        <w:rFonts w:ascii="Times New Roman" w:hAnsi="Times New Roman" w:cs="Times New Roman" w:hint="default"/>
      </w:rPr>
    </w:lvl>
    <w:lvl w:ilvl="6">
      <w:start w:val="1"/>
      <w:numFmt w:val="decimal"/>
      <w:lvlText w:val="%1.%2.%3.%4.%5.%6.%7."/>
      <w:lvlJc w:val="left"/>
      <w:pPr>
        <w:ind w:left="1559" w:hanging="1276"/>
      </w:pPr>
      <w:rPr>
        <w:rFonts w:hint="default"/>
      </w:rPr>
    </w:lvl>
    <w:lvl w:ilvl="7">
      <w:start w:val="1"/>
      <w:numFmt w:val="decimal"/>
      <w:lvlText w:val="%1.%2.%3.%4.%5.%6.%7.%8."/>
      <w:lvlJc w:val="left"/>
      <w:pPr>
        <w:ind w:left="1701" w:hanging="1418"/>
      </w:pPr>
      <w:rPr>
        <w:rFonts w:hint="default"/>
      </w:rPr>
    </w:lvl>
    <w:lvl w:ilvl="8">
      <w:start w:val="1"/>
      <w:numFmt w:val="decimal"/>
      <w:lvlText w:val="%1.%2.%3.%4.%5.%6.%7.%8.%9."/>
      <w:lvlJc w:val="left"/>
      <w:pPr>
        <w:ind w:left="1842" w:hanging="1559"/>
      </w:pPr>
      <w:rPr>
        <w:rFonts w:hint="default"/>
      </w:rPr>
    </w:lvl>
  </w:abstractNum>
  <w:abstractNum w:abstractNumId="13" w15:restartNumberingAfterBreak="0">
    <w:nsid w:val="349D28C5"/>
    <w:multiLevelType w:val="hybridMultilevel"/>
    <w:tmpl w:val="7BBEACA4"/>
    <w:lvl w:ilvl="0" w:tplc="10C850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767839"/>
    <w:multiLevelType w:val="hybridMultilevel"/>
    <w:tmpl w:val="CA70ACBA"/>
    <w:lvl w:ilvl="0" w:tplc="99828F2A">
      <w:start w:val="7"/>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E2007AF"/>
    <w:multiLevelType w:val="multilevel"/>
    <w:tmpl w:val="3E2007AF"/>
    <w:lvl w:ilvl="0">
      <w:start w:val="1"/>
      <w:numFmt w:val="decimal"/>
      <w:lvlText w:val="6.4.%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6.1.1.%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3F3809DF"/>
    <w:multiLevelType w:val="multilevel"/>
    <w:tmpl w:val="3F3809DF"/>
    <w:lvl w:ilvl="0">
      <w:start w:val="1"/>
      <w:numFmt w:val="bullet"/>
      <w:lvlText w:val=""/>
      <w:lvlJc w:val="left"/>
      <w:pPr>
        <w:ind w:left="1413" w:hanging="420"/>
      </w:pPr>
      <w:rPr>
        <w:rFonts w:ascii="Wingdings" w:hAnsi="Wingdings" w:hint="default"/>
      </w:rPr>
    </w:lvl>
    <w:lvl w:ilvl="1">
      <w:start w:val="1"/>
      <w:numFmt w:val="bullet"/>
      <w:lvlText w:val=""/>
      <w:lvlJc w:val="left"/>
      <w:pPr>
        <w:ind w:left="1833" w:hanging="420"/>
      </w:pPr>
      <w:rPr>
        <w:rFonts w:ascii="Wingdings" w:hAnsi="Wingdings" w:hint="default"/>
      </w:rPr>
    </w:lvl>
    <w:lvl w:ilvl="2">
      <w:start w:val="1"/>
      <w:numFmt w:val="bullet"/>
      <w:lvlText w:val=""/>
      <w:lvlJc w:val="left"/>
      <w:pPr>
        <w:ind w:left="2253" w:hanging="420"/>
      </w:pPr>
      <w:rPr>
        <w:rFonts w:ascii="Wingdings" w:hAnsi="Wingdings" w:hint="default"/>
      </w:rPr>
    </w:lvl>
    <w:lvl w:ilvl="3">
      <w:start w:val="1"/>
      <w:numFmt w:val="bullet"/>
      <w:lvlText w:val=""/>
      <w:lvlJc w:val="left"/>
      <w:pPr>
        <w:ind w:left="2673" w:hanging="420"/>
      </w:pPr>
      <w:rPr>
        <w:rFonts w:ascii="Wingdings" w:hAnsi="Wingdings" w:hint="default"/>
      </w:rPr>
    </w:lvl>
    <w:lvl w:ilvl="4">
      <w:start w:val="1"/>
      <w:numFmt w:val="bullet"/>
      <w:lvlText w:val=""/>
      <w:lvlJc w:val="left"/>
      <w:pPr>
        <w:ind w:left="3093" w:hanging="420"/>
      </w:pPr>
      <w:rPr>
        <w:rFonts w:ascii="Wingdings" w:hAnsi="Wingdings" w:hint="default"/>
      </w:rPr>
    </w:lvl>
    <w:lvl w:ilvl="5">
      <w:start w:val="1"/>
      <w:numFmt w:val="bullet"/>
      <w:lvlText w:val=""/>
      <w:lvlJc w:val="left"/>
      <w:pPr>
        <w:ind w:left="3513" w:hanging="420"/>
      </w:pPr>
      <w:rPr>
        <w:rFonts w:ascii="Wingdings" w:hAnsi="Wingdings" w:hint="default"/>
      </w:rPr>
    </w:lvl>
    <w:lvl w:ilvl="6">
      <w:start w:val="1"/>
      <w:numFmt w:val="bullet"/>
      <w:lvlText w:val=""/>
      <w:lvlJc w:val="left"/>
      <w:pPr>
        <w:ind w:left="3933" w:hanging="420"/>
      </w:pPr>
      <w:rPr>
        <w:rFonts w:ascii="Wingdings" w:hAnsi="Wingdings" w:hint="default"/>
      </w:rPr>
    </w:lvl>
    <w:lvl w:ilvl="7">
      <w:start w:val="1"/>
      <w:numFmt w:val="bullet"/>
      <w:lvlText w:val=""/>
      <w:lvlJc w:val="left"/>
      <w:pPr>
        <w:ind w:left="4353" w:hanging="420"/>
      </w:pPr>
      <w:rPr>
        <w:rFonts w:ascii="Wingdings" w:hAnsi="Wingdings" w:hint="default"/>
      </w:rPr>
    </w:lvl>
    <w:lvl w:ilvl="8">
      <w:start w:val="1"/>
      <w:numFmt w:val="bullet"/>
      <w:lvlText w:val=""/>
      <w:lvlJc w:val="left"/>
      <w:pPr>
        <w:ind w:left="4773" w:hanging="420"/>
      </w:pPr>
      <w:rPr>
        <w:rFonts w:ascii="Wingdings" w:hAnsi="Wingdings" w:hint="default"/>
      </w:rPr>
    </w:lvl>
  </w:abstractNum>
  <w:abstractNum w:abstractNumId="17" w15:restartNumberingAfterBreak="0">
    <w:nsid w:val="40D85DCF"/>
    <w:multiLevelType w:val="hybridMultilevel"/>
    <w:tmpl w:val="2C7E2E1A"/>
    <w:lvl w:ilvl="0" w:tplc="99828F2A">
      <w:start w:val="7"/>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6A686E"/>
    <w:multiLevelType w:val="multilevel"/>
    <w:tmpl w:val="4B6A686E"/>
    <w:lvl w:ilvl="0">
      <w:start w:val="1"/>
      <w:numFmt w:val="decimal"/>
      <w:lvlText w:val="6.2.%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6.1.1.%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15:restartNumberingAfterBreak="0">
    <w:nsid w:val="4FB92A7D"/>
    <w:multiLevelType w:val="multilevel"/>
    <w:tmpl w:val="4FB92A7D"/>
    <w:lvl w:ilvl="0">
      <w:numFmt w:val="bullet"/>
      <w:lvlText w:val="-"/>
      <w:lvlJc w:val="left"/>
      <w:pPr>
        <w:ind w:left="360" w:hanging="360"/>
      </w:pPr>
      <w:rPr>
        <w:rFonts w:ascii="Calibri" w:eastAsiaTheme="minorEastAsia" w:hAnsi="Calibri" w:cstheme="minorBidi" w:hint="default"/>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478444F"/>
    <w:multiLevelType w:val="hybridMultilevel"/>
    <w:tmpl w:val="9AFAE0CE"/>
    <w:lvl w:ilvl="0" w:tplc="F7C27E6E">
      <w:start w:val="1"/>
      <w:numFmt w:val="upperRoman"/>
      <w:lvlText w:val="%1."/>
      <w:lvlJc w:val="left"/>
      <w:pPr>
        <w:tabs>
          <w:tab w:val="left" w:pos="992"/>
        </w:tabs>
        <w:ind w:left="1712" w:hanging="720"/>
      </w:pPr>
    </w:lvl>
    <w:lvl w:ilvl="1" w:tplc="BF9A3190">
      <w:start w:val="1"/>
      <w:numFmt w:val="upperLetter"/>
      <w:lvlText w:val="%2."/>
      <w:lvlJc w:val="left"/>
      <w:pPr>
        <w:tabs>
          <w:tab w:val="left" w:pos="2432"/>
        </w:tabs>
        <w:ind w:left="2432" w:hanging="720"/>
      </w:pPr>
      <w:rPr>
        <w:b/>
        <w:i w:val="0"/>
      </w:rPr>
    </w:lvl>
    <w:lvl w:ilvl="2" w:tplc="F2E84BBA">
      <w:start w:val="1"/>
      <w:numFmt w:val="decimal"/>
      <w:lvlText w:val="%3."/>
      <w:lvlJc w:val="left"/>
      <w:pPr>
        <w:tabs>
          <w:tab w:val="left" w:pos="992"/>
        </w:tabs>
        <w:ind w:left="3152" w:hanging="720"/>
      </w:pPr>
    </w:lvl>
    <w:lvl w:ilvl="3" w:tplc="73E24070">
      <w:start w:val="1"/>
      <w:numFmt w:val="lowerLetter"/>
      <w:lvlText w:val="%4)"/>
      <w:lvlJc w:val="left"/>
      <w:pPr>
        <w:tabs>
          <w:tab w:val="left" w:pos="992"/>
        </w:tabs>
        <w:ind w:left="3872" w:hanging="720"/>
      </w:pPr>
    </w:lvl>
    <w:lvl w:ilvl="4" w:tplc="8A4AC2C2">
      <w:start w:val="1"/>
      <w:numFmt w:val="decimal"/>
      <w:lvlText w:val="(%5)"/>
      <w:lvlJc w:val="left"/>
      <w:pPr>
        <w:tabs>
          <w:tab w:val="left" w:pos="992"/>
        </w:tabs>
        <w:ind w:left="4592" w:hanging="720"/>
      </w:pPr>
    </w:lvl>
    <w:lvl w:ilvl="5" w:tplc="328C8A9E">
      <w:start w:val="1"/>
      <w:numFmt w:val="lowerLetter"/>
      <w:lvlText w:val="(%6)"/>
      <w:lvlJc w:val="left"/>
      <w:pPr>
        <w:tabs>
          <w:tab w:val="left" w:pos="992"/>
        </w:tabs>
        <w:ind w:left="5312" w:hanging="720"/>
      </w:pPr>
    </w:lvl>
    <w:lvl w:ilvl="6" w:tplc="5808C57C">
      <w:start w:val="1"/>
      <w:numFmt w:val="lowerRoman"/>
      <w:lvlText w:val="(%7)"/>
      <w:lvlJc w:val="left"/>
      <w:pPr>
        <w:tabs>
          <w:tab w:val="left" w:pos="992"/>
        </w:tabs>
        <w:ind w:left="6032" w:hanging="720"/>
      </w:pPr>
    </w:lvl>
    <w:lvl w:ilvl="7" w:tplc="B748E792">
      <w:start w:val="2"/>
      <w:numFmt w:val="none"/>
      <w:lvlText w:val=""/>
      <w:lvlJc w:val="left"/>
      <w:pPr>
        <w:tabs>
          <w:tab w:val="left" w:pos="6032"/>
        </w:tabs>
        <w:ind w:left="6032" w:hanging="720"/>
      </w:pPr>
    </w:lvl>
    <w:lvl w:ilvl="8" w:tplc="70AE23AC">
      <w:start w:val="1"/>
      <w:numFmt w:val="none"/>
      <w:lvlText w:val=""/>
      <w:lvlJc w:val="left"/>
      <w:pPr>
        <w:tabs>
          <w:tab w:val="left" w:pos="6032"/>
        </w:tabs>
        <w:ind w:left="6032" w:hanging="720"/>
      </w:pPr>
    </w:lvl>
  </w:abstractNum>
  <w:abstractNum w:abstractNumId="21" w15:restartNumberingAfterBreak="0">
    <w:nsid w:val="56971B83"/>
    <w:multiLevelType w:val="multilevel"/>
    <w:tmpl w:val="8474DC1A"/>
    <w:lvl w:ilvl="0">
      <w:start w:val="1"/>
      <w:numFmt w:val="decimal"/>
      <w:lvlText w:val="%1."/>
      <w:lvlJc w:val="left"/>
      <w:pPr>
        <w:ind w:left="708" w:hanging="425"/>
      </w:pPr>
      <w:rPr>
        <w:rFonts w:hint="default"/>
      </w:rPr>
    </w:lvl>
    <w:lvl w:ilvl="1">
      <w:start w:val="1"/>
      <w:numFmt w:val="decimal"/>
      <w:lvlText w:val="%1.%2."/>
      <w:lvlJc w:val="left"/>
      <w:pPr>
        <w:ind w:left="907" w:hanging="340"/>
      </w:pPr>
      <w:rPr>
        <w:rFonts w:ascii="Times New Roman" w:hAnsi="Times New Roman" w:cs="Times New Roman" w:hint="default"/>
        <w:b w:val="0"/>
        <w:sz w:val="21"/>
        <w:szCs w:val="21"/>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ascii="Times New Roman" w:hAnsi="Times New Roman" w:cs="Times New Roman" w:hint="default"/>
        <w:sz w:val="21"/>
        <w:szCs w:val="21"/>
      </w:rPr>
    </w:lvl>
    <w:lvl w:ilvl="4">
      <w:start w:val="1"/>
      <w:numFmt w:val="decimal"/>
      <w:lvlText w:val="%1.%2.%3.%4.%5."/>
      <w:lvlJc w:val="left"/>
      <w:pPr>
        <w:ind w:left="4111" w:hanging="992"/>
      </w:pPr>
      <w:rPr>
        <w:rFonts w:ascii="Times New Roman" w:hAnsi="Times New Roman" w:cs="Times New Roman" w:hint="default"/>
      </w:rPr>
    </w:lvl>
    <w:lvl w:ilvl="5">
      <w:start w:val="1"/>
      <w:numFmt w:val="decimal"/>
      <w:lvlText w:val="%1.%2.%3.%4.%5.%6."/>
      <w:lvlJc w:val="left"/>
      <w:pPr>
        <w:ind w:left="1417" w:hanging="1134"/>
      </w:pPr>
      <w:rPr>
        <w:rFonts w:ascii="Times New Roman" w:hAnsi="Times New Roman" w:cs="Times New Roman" w:hint="default"/>
      </w:rPr>
    </w:lvl>
    <w:lvl w:ilvl="6">
      <w:start w:val="1"/>
      <w:numFmt w:val="decimal"/>
      <w:lvlText w:val="%1.%2.%3.%4.%5.%6.%7."/>
      <w:lvlJc w:val="left"/>
      <w:pPr>
        <w:ind w:left="1559" w:hanging="1276"/>
      </w:pPr>
      <w:rPr>
        <w:rFonts w:hint="default"/>
      </w:rPr>
    </w:lvl>
    <w:lvl w:ilvl="7">
      <w:start w:val="1"/>
      <w:numFmt w:val="decimal"/>
      <w:lvlText w:val="%1.%2.%3.%4.%5.%6.%7.%8."/>
      <w:lvlJc w:val="left"/>
      <w:pPr>
        <w:ind w:left="1701" w:hanging="1418"/>
      </w:pPr>
      <w:rPr>
        <w:rFonts w:hint="default"/>
      </w:rPr>
    </w:lvl>
    <w:lvl w:ilvl="8">
      <w:start w:val="1"/>
      <w:numFmt w:val="decimal"/>
      <w:lvlText w:val="%1.%2.%3.%4.%5.%6.%7.%8.%9."/>
      <w:lvlJc w:val="left"/>
      <w:pPr>
        <w:ind w:left="1842" w:hanging="1559"/>
      </w:pPr>
      <w:rPr>
        <w:rFonts w:hint="default"/>
      </w:rPr>
    </w:lvl>
  </w:abstractNum>
  <w:abstractNum w:abstractNumId="22" w15:restartNumberingAfterBreak="0">
    <w:nsid w:val="56D73421"/>
    <w:multiLevelType w:val="multilevel"/>
    <w:tmpl w:val="56D73421"/>
    <w:lvl w:ilvl="0">
      <w:start w:val="6"/>
      <w:numFmt w:val="bullet"/>
      <w:lvlText w:val="-"/>
      <w:lvlJc w:val="left"/>
      <w:pPr>
        <w:tabs>
          <w:tab w:val="left" w:pos="720"/>
        </w:tabs>
        <w:ind w:left="720" w:hanging="360"/>
      </w:pPr>
      <w:rPr>
        <w:rFonts w:ascii="Times New Roman" w:eastAsia="Times New Roman" w:hAnsi="Times New Roman"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7F63120"/>
    <w:multiLevelType w:val="hybridMultilevel"/>
    <w:tmpl w:val="B6C656DA"/>
    <w:lvl w:ilvl="0" w:tplc="99828F2A">
      <w:start w:val="7"/>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8E76970"/>
    <w:multiLevelType w:val="multilevel"/>
    <w:tmpl w:val="1F6CF168"/>
    <w:lvl w:ilvl="0">
      <w:start w:val="1"/>
      <w:numFmt w:val="decimal"/>
      <w:lvlText w:val="6.8.%1"/>
      <w:lvlJc w:val="left"/>
      <w:pPr>
        <w:ind w:left="40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C5020F4"/>
    <w:multiLevelType w:val="multilevel"/>
    <w:tmpl w:val="337A1F4E"/>
    <w:lvl w:ilvl="0">
      <w:start w:val="1"/>
      <w:numFmt w:val="decimal"/>
      <w:lvlText w:val="%1."/>
      <w:lvlJc w:val="left"/>
      <w:pPr>
        <w:ind w:left="708" w:hanging="425"/>
      </w:pPr>
      <w:rPr>
        <w:rFonts w:hint="default"/>
      </w:rPr>
    </w:lvl>
    <w:lvl w:ilvl="1">
      <w:start w:val="1"/>
      <w:numFmt w:val="decimal"/>
      <w:lvlText w:val="%1.%2."/>
      <w:lvlJc w:val="left"/>
      <w:pPr>
        <w:ind w:left="709" w:hanging="567"/>
      </w:pPr>
      <w:rPr>
        <w:rFonts w:ascii="Times New Roman" w:hAnsi="Times New Roman" w:cs="Times New Roman" w:hint="default"/>
        <w:b w:val="0"/>
        <w:sz w:val="21"/>
        <w:szCs w:val="21"/>
      </w:rPr>
    </w:lvl>
    <w:lvl w:ilvl="2">
      <w:start w:val="1"/>
      <w:numFmt w:val="decimal"/>
      <w:lvlText w:val="%1.%2.%3."/>
      <w:lvlJc w:val="left"/>
      <w:pPr>
        <w:ind w:left="709" w:hanging="709"/>
      </w:pPr>
      <w:rPr>
        <w:rFonts w:hint="default"/>
      </w:rPr>
    </w:lvl>
    <w:lvl w:ilvl="3">
      <w:start w:val="1"/>
      <w:numFmt w:val="decimal"/>
      <w:lvlText w:val="%1.%2.%3.%4."/>
      <w:lvlJc w:val="left"/>
      <w:pPr>
        <w:ind w:left="2835" w:hanging="851"/>
      </w:pPr>
      <w:rPr>
        <w:rFonts w:ascii="Times New Roman" w:hAnsi="Times New Roman" w:cs="Times New Roman" w:hint="default"/>
        <w:sz w:val="21"/>
        <w:szCs w:val="21"/>
      </w:rPr>
    </w:lvl>
    <w:lvl w:ilvl="4">
      <w:start w:val="1"/>
      <w:numFmt w:val="decimal"/>
      <w:lvlText w:val="%1.%2.%3.%4.%5."/>
      <w:lvlJc w:val="left"/>
      <w:pPr>
        <w:ind w:left="4111" w:hanging="992"/>
      </w:pPr>
      <w:rPr>
        <w:rFonts w:ascii="Times New Roman" w:hAnsi="Times New Roman" w:cs="Times New Roman" w:hint="default"/>
      </w:rPr>
    </w:lvl>
    <w:lvl w:ilvl="5">
      <w:start w:val="1"/>
      <w:numFmt w:val="decimal"/>
      <w:lvlText w:val="%1.%2.%3.%4.%5.%6."/>
      <w:lvlJc w:val="left"/>
      <w:pPr>
        <w:ind w:left="1417" w:hanging="1134"/>
      </w:pPr>
      <w:rPr>
        <w:rFonts w:ascii="Times New Roman" w:hAnsi="Times New Roman" w:cs="Times New Roman" w:hint="default"/>
      </w:rPr>
    </w:lvl>
    <w:lvl w:ilvl="6">
      <w:start w:val="1"/>
      <w:numFmt w:val="decimal"/>
      <w:lvlText w:val="%1.%2.%3.%4.%5.%6.%7."/>
      <w:lvlJc w:val="left"/>
      <w:pPr>
        <w:ind w:left="1559" w:hanging="1276"/>
      </w:pPr>
      <w:rPr>
        <w:rFonts w:hint="default"/>
      </w:rPr>
    </w:lvl>
    <w:lvl w:ilvl="7">
      <w:start w:val="1"/>
      <w:numFmt w:val="decimal"/>
      <w:lvlText w:val="%1.%2.%3.%4.%5.%6.%7.%8."/>
      <w:lvlJc w:val="left"/>
      <w:pPr>
        <w:ind w:left="1701" w:hanging="1418"/>
      </w:pPr>
      <w:rPr>
        <w:rFonts w:hint="default"/>
      </w:rPr>
    </w:lvl>
    <w:lvl w:ilvl="8">
      <w:start w:val="1"/>
      <w:numFmt w:val="decimal"/>
      <w:lvlText w:val="%1.%2.%3.%4.%5.%6.%7.%8.%9."/>
      <w:lvlJc w:val="left"/>
      <w:pPr>
        <w:ind w:left="1842" w:hanging="1559"/>
      </w:pPr>
      <w:rPr>
        <w:rFonts w:hint="default"/>
      </w:rPr>
    </w:lvl>
  </w:abstractNum>
  <w:abstractNum w:abstractNumId="26" w15:restartNumberingAfterBreak="0">
    <w:nsid w:val="653A1FDA"/>
    <w:multiLevelType w:val="multilevel"/>
    <w:tmpl w:val="653A1FDA"/>
    <w:lvl w:ilvl="0">
      <w:start w:val="1"/>
      <w:numFmt w:val="bullet"/>
      <w:lvlText w:val=""/>
      <w:lvlJc w:val="left"/>
      <w:pPr>
        <w:ind w:left="2100" w:hanging="420"/>
      </w:pPr>
      <w:rPr>
        <w:rFonts w:ascii="Wingdings" w:hAnsi="Wingdings" w:hint="default"/>
      </w:rPr>
    </w:lvl>
    <w:lvl w:ilvl="1">
      <w:start w:val="1"/>
      <w:numFmt w:val="bullet"/>
      <w:lvlText w:val=""/>
      <w:lvlJc w:val="left"/>
      <w:pPr>
        <w:ind w:left="2520" w:hanging="420"/>
      </w:pPr>
      <w:rPr>
        <w:rFonts w:ascii="Wingdings" w:hAnsi="Wingdings" w:hint="default"/>
      </w:rPr>
    </w:lvl>
    <w:lvl w:ilvl="2">
      <w:start w:val="1"/>
      <w:numFmt w:val="bullet"/>
      <w:lvlText w:val=""/>
      <w:lvlJc w:val="left"/>
      <w:pPr>
        <w:ind w:left="2940" w:hanging="420"/>
      </w:pPr>
      <w:rPr>
        <w:rFonts w:ascii="Wingdings" w:hAnsi="Wingdings" w:hint="default"/>
      </w:rPr>
    </w:lvl>
    <w:lvl w:ilvl="3">
      <w:start w:val="1"/>
      <w:numFmt w:val="bullet"/>
      <w:lvlText w:val=""/>
      <w:lvlJc w:val="left"/>
      <w:pPr>
        <w:ind w:left="3360" w:hanging="420"/>
      </w:pPr>
      <w:rPr>
        <w:rFonts w:ascii="Wingdings" w:hAnsi="Wingdings" w:hint="default"/>
      </w:rPr>
    </w:lvl>
    <w:lvl w:ilvl="4">
      <w:start w:val="1"/>
      <w:numFmt w:val="bullet"/>
      <w:lvlText w:val=""/>
      <w:lvlJc w:val="left"/>
      <w:pPr>
        <w:ind w:left="3780" w:hanging="420"/>
      </w:pPr>
      <w:rPr>
        <w:rFonts w:ascii="Wingdings" w:hAnsi="Wingdings" w:hint="default"/>
      </w:rPr>
    </w:lvl>
    <w:lvl w:ilvl="5">
      <w:start w:val="1"/>
      <w:numFmt w:val="bullet"/>
      <w:lvlText w:val=""/>
      <w:lvlJc w:val="left"/>
      <w:pPr>
        <w:ind w:left="4200" w:hanging="420"/>
      </w:pPr>
      <w:rPr>
        <w:rFonts w:ascii="Wingdings" w:hAnsi="Wingdings" w:hint="default"/>
      </w:rPr>
    </w:lvl>
    <w:lvl w:ilvl="6">
      <w:start w:val="1"/>
      <w:numFmt w:val="bullet"/>
      <w:lvlText w:val=""/>
      <w:lvlJc w:val="left"/>
      <w:pPr>
        <w:ind w:left="4620" w:hanging="420"/>
      </w:pPr>
      <w:rPr>
        <w:rFonts w:ascii="Wingdings" w:hAnsi="Wingdings" w:hint="default"/>
      </w:rPr>
    </w:lvl>
    <w:lvl w:ilvl="7">
      <w:start w:val="1"/>
      <w:numFmt w:val="bullet"/>
      <w:lvlText w:val=""/>
      <w:lvlJc w:val="left"/>
      <w:pPr>
        <w:ind w:left="5040" w:hanging="420"/>
      </w:pPr>
      <w:rPr>
        <w:rFonts w:ascii="Wingdings" w:hAnsi="Wingdings" w:hint="default"/>
      </w:rPr>
    </w:lvl>
    <w:lvl w:ilvl="8">
      <w:start w:val="1"/>
      <w:numFmt w:val="bullet"/>
      <w:lvlText w:val=""/>
      <w:lvlJc w:val="left"/>
      <w:pPr>
        <w:ind w:left="5460" w:hanging="420"/>
      </w:pPr>
      <w:rPr>
        <w:rFonts w:ascii="Wingdings" w:hAnsi="Wingdings" w:hint="default"/>
      </w:rPr>
    </w:lvl>
  </w:abstractNum>
  <w:abstractNum w:abstractNumId="27" w15:restartNumberingAfterBreak="0">
    <w:nsid w:val="6776724F"/>
    <w:multiLevelType w:val="hybridMultilevel"/>
    <w:tmpl w:val="06A08B86"/>
    <w:lvl w:ilvl="0" w:tplc="10C85050">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6E237B45"/>
    <w:multiLevelType w:val="hybridMultilevel"/>
    <w:tmpl w:val="30EC388C"/>
    <w:lvl w:ilvl="0" w:tplc="10C85050">
      <w:start w:val="1"/>
      <w:numFmt w:val="decimal"/>
      <w:lvlText w:val="(%1)"/>
      <w:lvlJc w:val="left"/>
      <w:pPr>
        <w:tabs>
          <w:tab w:val="num" w:pos="454"/>
        </w:tabs>
        <w:ind w:left="454" w:hanging="454"/>
      </w:pPr>
      <w:rPr>
        <w:rFonts w:hint="default"/>
      </w:rPr>
    </w:lvl>
    <w:lvl w:ilvl="1" w:tplc="C804BCE6">
      <w:numFmt w:val="bullet"/>
      <w:lvlText w:val="※"/>
      <w:lvlJc w:val="left"/>
      <w:pPr>
        <w:tabs>
          <w:tab w:val="num" w:pos="780"/>
        </w:tabs>
        <w:ind w:left="780" w:hanging="360"/>
      </w:pPr>
      <w:rPr>
        <w:rFonts w:ascii="宋体" w:eastAsia="宋体" w:hAnsi="宋体" w:cs="Times New Roman"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75CC54F8"/>
    <w:multiLevelType w:val="multilevel"/>
    <w:tmpl w:val="75CC54F8"/>
    <w:lvl w:ilvl="0">
      <w:start w:val="3"/>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8C7470C"/>
    <w:multiLevelType w:val="singleLevel"/>
    <w:tmpl w:val="E39C9332"/>
    <w:lvl w:ilvl="0">
      <w:numFmt w:val="none"/>
      <w:pStyle w:val="ItemList"/>
      <w:lvlText w:val=""/>
      <w:legacy w:legacy="1" w:legacySpace="0" w:legacyIndent="360"/>
      <w:lvlJc w:val="left"/>
      <w:pPr>
        <w:ind w:left="360" w:hanging="360"/>
      </w:pPr>
      <w:rPr>
        <w:rFonts w:ascii="Wingdings" w:hAnsi="Wingdings" w:hint="default"/>
        <w:sz w:val="24"/>
      </w:rPr>
    </w:lvl>
  </w:abstractNum>
  <w:abstractNum w:abstractNumId="31" w15:restartNumberingAfterBreak="0">
    <w:nsid w:val="7B913B5C"/>
    <w:multiLevelType w:val="hybridMultilevel"/>
    <w:tmpl w:val="EE887F38"/>
    <w:lvl w:ilvl="0" w:tplc="10C85050">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434280762">
    <w:abstractNumId w:val="1"/>
  </w:num>
  <w:num w:numId="2" w16cid:durableId="93282236">
    <w:abstractNumId w:val="0"/>
  </w:num>
  <w:num w:numId="3" w16cid:durableId="1591431438">
    <w:abstractNumId w:val="4"/>
  </w:num>
  <w:num w:numId="4" w16cid:durableId="396172227">
    <w:abstractNumId w:val="12"/>
  </w:num>
  <w:num w:numId="5" w16cid:durableId="1273244942">
    <w:abstractNumId w:val="29"/>
  </w:num>
  <w:num w:numId="6" w16cid:durableId="511576993">
    <w:abstractNumId w:val="5"/>
  </w:num>
  <w:num w:numId="7" w16cid:durableId="256449941">
    <w:abstractNumId w:val="16"/>
  </w:num>
  <w:num w:numId="8" w16cid:durableId="1634018599">
    <w:abstractNumId w:val="26"/>
  </w:num>
  <w:num w:numId="9" w16cid:durableId="515847458">
    <w:abstractNumId w:val="8"/>
  </w:num>
  <w:num w:numId="10" w16cid:durableId="1538851346">
    <w:abstractNumId w:val="19"/>
  </w:num>
  <w:num w:numId="11" w16cid:durableId="1307389878">
    <w:abstractNumId w:val="18"/>
  </w:num>
  <w:num w:numId="12" w16cid:durableId="1277101378">
    <w:abstractNumId w:val="22"/>
  </w:num>
  <w:num w:numId="13" w16cid:durableId="1811246024">
    <w:abstractNumId w:val="15"/>
  </w:num>
  <w:num w:numId="14" w16cid:durableId="161774502">
    <w:abstractNumId w:val="24"/>
  </w:num>
  <w:num w:numId="15" w16cid:durableId="181552492">
    <w:abstractNumId w:val="10"/>
  </w:num>
  <w:num w:numId="16" w16cid:durableId="93016818">
    <w:abstractNumId w:val="30"/>
  </w:num>
  <w:num w:numId="17" w16cid:durableId="1605530440">
    <w:abstractNumId w:val="2"/>
  </w:num>
  <w:num w:numId="18" w16cid:durableId="1002053071">
    <w:abstractNumId w:val="25"/>
  </w:num>
  <w:num w:numId="19" w16cid:durableId="1348947315">
    <w:abstractNumId w:val="6"/>
  </w:num>
  <w:num w:numId="20" w16cid:durableId="1677907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4057260">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966314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9120938">
    <w:abstractNumId w:val="27"/>
  </w:num>
  <w:num w:numId="24" w16cid:durableId="1382630083">
    <w:abstractNumId w:val="21"/>
  </w:num>
  <w:num w:numId="25" w16cid:durableId="232392618">
    <w:abstractNumId w:val="3"/>
  </w:num>
  <w:num w:numId="26" w16cid:durableId="1317953332">
    <w:abstractNumId w:val="13"/>
  </w:num>
  <w:num w:numId="27" w16cid:durableId="442502880">
    <w:abstractNumId w:val="9"/>
  </w:num>
  <w:num w:numId="28" w16cid:durableId="906652628">
    <w:abstractNumId w:val="11"/>
  </w:num>
  <w:num w:numId="29" w16cid:durableId="675958178">
    <w:abstractNumId w:val="23"/>
  </w:num>
  <w:num w:numId="30" w16cid:durableId="146946656">
    <w:abstractNumId w:val="17"/>
  </w:num>
  <w:num w:numId="31" w16cid:durableId="2071074742">
    <w:abstractNumId w:val="7"/>
  </w:num>
  <w:num w:numId="32" w16cid:durableId="12803125">
    <w:abstractNumId w:val="14"/>
  </w:num>
  <w:num w:numId="33" w16cid:durableId="140537463">
    <w:abstractNumId w:val="2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hang,Yujing/张予婧">
    <w15:presenceInfo w15:providerId="AD" w15:userId="S::YuJing_Zhang@henlius.com::b0e650e2-bbf6-4597-af85-61c5f2aa7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ocumentProtection w:edit="trackedChanges" w:enforcement="0"/>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ommondata" w:val="eyJoZGlkIjoiMzYwMjVlOTgwNmUwNzUzYmUwMjE4ZjUyYjQ4NDExMDMifQ=="/>
  </w:docVars>
  <w:rsids>
    <w:rsidRoot w:val="00136217"/>
    <w:rsid w:val="00000292"/>
    <w:rsid w:val="000009C1"/>
    <w:rsid w:val="00000C89"/>
    <w:rsid w:val="000017D2"/>
    <w:rsid w:val="000029DA"/>
    <w:rsid w:val="0000384D"/>
    <w:rsid w:val="00003B24"/>
    <w:rsid w:val="00003D02"/>
    <w:rsid w:val="00004444"/>
    <w:rsid w:val="000055D4"/>
    <w:rsid w:val="0000697D"/>
    <w:rsid w:val="00006A9E"/>
    <w:rsid w:val="00006FE3"/>
    <w:rsid w:val="00007739"/>
    <w:rsid w:val="000110BB"/>
    <w:rsid w:val="00011AD1"/>
    <w:rsid w:val="00011D5F"/>
    <w:rsid w:val="00011EF1"/>
    <w:rsid w:val="00012033"/>
    <w:rsid w:val="00012BE1"/>
    <w:rsid w:val="00012E73"/>
    <w:rsid w:val="0001354F"/>
    <w:rsid w:val="000138E2"/>
    <w:rsid w:val="00013F60"/>
    <w:rsid w:val="00015499"/>
    <w:rsid w:val="00016253"/>
    <w:rsid w:val="0001634A"/>
    <w:rsid w:val="0001648D"/>
    <w:rsid w:val="000175D5"/>
    <w:rsid w:val="00017FEB"/>
    <w:rsid w:val="00020596"/>
    <w:rsid w:val="00020FDE"/>
    <w:rsid w:val="00021471"/>
    <w:rsid w:val="00021B3A"/>
    <w:rsid w:val="00022434"/>
    <w:rsid w:val="00023298"/>
    <w:rsid w:val="00023547"/>
    <w:rsid w:val="00023623"/>
    <w:rsid w:val="00025038"/>
    <w:rsid w:val="00025B19"/>
    <w:rsid w:val="00025BF0"/>
    <w:rsid w:val="00025FE5"/>
    <w:rsid w:val="0002646C"/>
    <w:rsid w:val="000266E8"/>
    <w:rsid w:val="00027770"/>
    <w:rsid w:val="00027F6F"/>
    <w:rsid w:val="00027FFA"/>
    <w:rsid w:val="000309B3"/>
    <w:rsid w:val="00030EC3"/>
    <w:rsid w:val="000322CC"/>
    <w:rsid w:val="0003380B"/>
    <w:rsid w:val="00033D65"/>
    <w:rsid w:val="00033F5D"/>
    <w:rsid w:val="00034F53"/>
    <w:rsid w:val="000351B6"/>
    <w:rsid w:val="000359BF"/>
    <w:rsid w:val="00036304"/>
    <w:rsid w:val="00036726"/>
    <w:rsid w:val="000379FD"/>
    <w:rsid w:val="00037D78"/>
    <w:rsid w:val="000405B5"/>
    <w:rsid w:val="00040831"/>
    <w:rsid w:val="00041278"/>
    <w:rsid w:val="00041A7D"/>
    <w:rsid w:val="00041EBA"/>
    <w:rsid w:val="0004209B"/>
    <w:rsid w:val="000427F6"/>
    <w:rsid w:val="00043D24"/>
    <w:rsid w:val="00044F3F"/>
    <w:rsid w:val="000453ED"/>
    <w:rsid w:val="00045AD5"/>
    <w:rsid w:val="00045B31"/>
    <w:rsid w:val="000461DC"/>
    <w:rsid w:val="0004625D"/>
    <w:rsid w:val="0004713C"/>
    <w:rsid w:val="0004758C"/>
    <w:rsid w:val="00047970"/>
    <w:rsid w:val="00047A1C"/>
    <w:rsid w:val="00047E29"/>
    <w:rsid w:val="00047E5F"/>
    <w:rsid w:val="0005046E"/>
    <w:rsid w:val="000504F8"/>
    <w:rsid w:val="00050EBB"/>
    <w:rsid w:val="00051910"/>
    <w:rsid w:val="0005205E"/>
    <w:rsid w:val="000550E5"/>
    <w:rsid w:val="00055BD3"/>
    <w:rsid w:val="00057012"/>
    <w:rsid w:val="00057559"/>
    <w:rsid w:val="00057590"/>
    <w:rsid w:val="00057C51"/>
    <w:rsid w:val="00057DED"/>
    <w:rsid w:val="00060EBE"/>
    <w:rsid w:val="0006108B"/>
    <w:rsid w:val="00061C22"/>
    <w:rsid w:val="00061F67"/>
    <w:rsid w:val="00062579"/>
    <w:rsid w:val="000627D7"/>
    <w:rsid w:val="000627EA"/>
    <w:rsid w:val="00062B61"/>
    <w:rsid w:val="00062EAB"/>
    <w:rsid w:val="00062F51"/>
    <w:rsid w:val="00062FF2"/>
    <w:rsid w:val="00063B51"/>
    <w:rsid w:val="00063C83"/>
    <w:rsid w:val="00065C64"/>
    <w:rsid w:val="00065CDA"/>
    <w:rsid w:val="00065CEA"/>
    <w:rsid w:val="00065E9E"/>
    <w:rsid w:val="00066860"/>
    <w:rsid w:val="000701ED"/>
    <w:rsid w:val="000704C4"/>
    <w:rsid w:val="000708CF"/>
    <w:rsid w:val="00070E04"/>
    <w:rsid w:val="000718AE"/>
    <w:rsid w:val="0007400B"/>
    <w:rsid w:val="00074317"/>
    <w:rsid w:val="0007522A"/>
    <w:rsid w:val="00076B36"/>
    <w:rsid w:val="00076EC7"/>
    <w:rsid w:val="00077185"/>
    <w:rsid w:val="00080A4A"/>
    <w:rsid w:val="00082310"/>
    <w:rsid w:val="00082F5F"/>
    <w:rsid w:val="000832E9"/>
    <w:rsid w:val="000846B7"/>
    <w:rsid w:val="00085243"/>
    <w:rsid w:val="000859C2"/>
    <w:rsid w:val="000865F2"/>
    <w:rsid w:val="000866CC"/>
    <w:rsid w:val="000872CF"/>
    <w:rsid w:val="000878FC"/>
    <w:rsid w:val="0008799A"/>
    <w:rsid w:val="00087D95"/>
    <w:rsid w:val="000916A4"/>
    <w:rsid w:val="00091C16"/>
    <w:rsid w:val="0009220D"/>
    <w:rsid w:val="00092671"/>
    <w:rsid w:val="00092DA6"/>
    <w:rsid w:val="00094AEA"/>
    <w:rsid w:val="000952D1"/>
    <w:rsid w:val="00095771"/>
    <w:rsid w:val="000959A5"/>
    <w:rsid w:val="00095ACB"/>
    <w:rsid w:val="000965EA"/>
    <w:rsid w:val="00097221"/>
    <w:rsid w:val="000976D1"/>
    <w:rsid w:val="00097AB4"/>
    <w:rsid w:val="000A0460"/>
    <w:rsid w:val="000A104F"/>
    <w:rsid w:val="000A141D"/>
    <w:rsid w:val="000A1493"/>
    <w:rsid w:val="000A1784"/>
    <w:rsid w:val="000A24F0"/>
    <w:rsid w:val="000A25F3"/>
    <w:rsid w:val="000A2880"/>
    <w:rsid w:val="000A2F0A"/>
    <w:rsid w:val="000A3649"/>
    <w:rsid w:val="000A3801"/>
    <w:rsid w:val="000A4011"/>
    <w:rsid w:val="000A4DFB"/>
    <w:rsid w:val="000A60F5"/>
    <w:rsid w:val="000A6493"/>
    <w:rsid w:val="000A7ABE"/>
    <w:rsid w:val="000B14A9"/>
    <w:rsid w:val="000B33D3"/>
    <w:rsid w:val="000B3D3A"/>
    <w:rsid w:val="000B4355"/>
    <w:rsid w:val="000B64EE"/>
    <w:rsid w:val="000B71A5"/>
    <w:rsid w:val="000B7FC1"/>
    <w:rsid w:val="000C00DA"/>
    <w:rsid w:val="000C0ED7"/>
    <w:rsid w:val="000C0EFA"/>
    <w:rsid w:val="000C1C93"/>
    <w:rsid w:val="000C2455"/>
    <w:rsid w:val="000C46EB"/>
    <w:rsid w:val="000C4B2F"/>
    <w:rsid w:val="000C5BF7"/>
    <w:rsid w:val="000C63E5"/>
    <w:rsid w:val="000C6492"/>
    <w:rsid w:val="000C679E"/>
    <w:rsid w:val="000C67AD"/>
    <w:rsid w:val="000C7AB3"/>
    <w:rsid w:val="000C7E49"/>
    <w:rsid w:val="000D00BC"/>
    <w:rsid w:val="000D251D"/>
    <w:rsid w:val="000D3007"/>
    <w:rsid w:val="000D3960"/>
    <w:rsid w:val="000D4023"/>
    <w:rsid w:val="000D4C93"/>
    <w:rsid w:val="000D513E"/>
    <w:rsid w:val="000D5408"/>
    <w:rsid w:val="000D6423"/>
    <w:rsid w:val="000D687A"/>
    <w:rsid w:val="000D6BAB"/>
    <w:rsid w:val="000D6CCF"/>
    <w:rsid w:val="000E0294"/>
    <w:rsid w:val="000E0616"/>
    <w:rsid w:val="000E1041"/>
    <w:rsid w:val="000E1319"/>
    <w:rsid w:val="000E1880"/>
    <w:rsid w:val="000E2969"/>
    <w:rsid w:val="000E30CD"/>
    <w:rsid w:val="000E3104"/>
    <w:rsid w:val="000E4615"/>
    <w:rsid w:val="000E47C9"/>
    <w:rsid w:val="000E5422"/>
    <w:rsid w:val="000E694E"/>
    <w:rsid w:val="000E720C"/>
    <w:rsid w:val="000E74D9"/>
    <w:rsid w:val="000E7C0C"/>
    <w:rsid w:val="000F036C"/>
    <w:rsid w:val="000F13A2"/>
    <w:rsid w:val="000F18BD"/>
    <w:rsid w:val="000F2A4B"/>
    <w:rsid w:val="000F3208"/>
    <w:rsid w:val="000F4328"/>
    <w:rsid w:val="000F4522"/>
    <w:rsid w:val="000F4A44"/>
    <w:rsid w:val="000F4B03"/>
    <w:rsid w:val="000F50C6"/>
    <w:rsid w:val="000F56AF"/>
    <w:rsid w:val="000F65AC"/>
    <w:rsid w:val="000F6844"/>
    <w:rsid w:val="000F6B36"/>
    <w:rsid w:val="000F720D"/>
    <w:rsid w:val="000F7999"/>
    <w:rsid w:val="000F7A04"/>
    <w:rsid w:val="000F7E50"/>
    <w:rsid w:val="000F7FE4"/>
    <w:rsid w:val="0010072A"/>
    <w:rsid w:val="0010081A"/>
    <w:rsid w:val="00100B09"/>
    <w:rsid w:val="00103E97"/>
    <w:rsid w:val="00104637"/>
    <w:rsid w:val="00106EB3"/>
    <w:rsid w:val="00107910"/>
    <w:rsid w:val="00107DF5"/>
    <w:rsid w:val="00110167"/>
    <w:rsid w:val="00110388"/>
    <w:rsid w:val="00110403"/>
    <w:rsid w:val="0011045F"/>
    <w:rsid w:val="0011085E"/>
    <w:rsid w:val="00110B77"/>
    <w:rsid w:val="00110D70"/>
    <w:rsid w:val="00111529"/>
    <w:rsid w:val="001117BD"/>
    <w:rsid w:val="0011364E"/>
    <w:rsid w:val="00113A0A"/>
    <w:rsid w:val="0011464F"/>
    <w:rsid w:val="00114849"/>
    <w:rsid w:val="00115D51"/>
    <w:rsid w:val="001164C3"/>
    <w:rsid w:val="00116CD7"/>
    <w:rsid w:val="00117AAE"/>
    <w:rsid w:val="00120C91"/>
    <w:rsid w:val="00120DDC"/>
    <w:rsid w:val="001225C3"/>
    <w:rsid w:val="00122A3A"/>
    <w:rsid w:val="00122ACB"/>
    <w:rsid w:val="001242AC"/>
    <w:rsid w:val="0012444D"/>
    <w:rsid w:val="00124C47"/>
    <w:rsid w:val="00125224"/>
    <w:rsid w:val="00125518"/>
    <w:rsid w:val="0012554A"/>
    <w:rsid w:val="00125A50"/>
    <w:rsid w:val="00127872"/>
    <w:rsid w:val="00127C03"/>
    <w:rsid w:val="00127E6F"/>
    <w:rsid w:val="001302AC"/>
    <w:rsid w:val="00130DAA"/>
    <w:rsid w:val="001318A5"/>
    <w:rsid w:val="001322DC"/>
    <w:rsid w:val="0013262C"/>
    <w:rsid w:val="00133744"/>
    <w:rsid w:val="00133B9C"/>
    <w:rsid w:val="0013604C"/>
    <w:rsid w:val="00136155"/>
    <w:rsid w:val="00136217"/>
    <w:rsid w:val="00136471"/>
    <w:rsid w:val="00137B93"/>
    <w:rsid w:val="00137D36"/>
    <w:rsid w:val="001404AE"/>
    <w:rsid w:val="00140696"/>
    <w:rsid w:val="00141434"/>
    <w:rsid w:val="0014168D"/>
    <w:rsid w:val="001416B5"/>
    <w:rsid w:val="00141BA4"/>
    <w:rsid w:val="00142F79"/>
    <w:rsid w:val="00143A04"/>
    <w:rsid w:val="00143ECE"/>
    <w:rsid w:val="00144101"/>
    <w:rsid w:val="00144ED6"/>
    <w:rsid w:val="00144F44"/>
    <w:rsid w:val="00145B86"/>
    <w:rsid w:val="00145C90"/>
    <w:rsid w:val="00145F4F"/>
    <w:rsid w:val="0014629F"/>
    <w:rsid w:val="00146A07"/>
    <w:rsid w:val="00146BBA"/>
    <w:rsid w:val="00146D25"/>
    <w:rsid w:val="00147111"/>
    <w:rsid w:val="00147279"/>
    <w:rsid w:val="00150252"/>
    <w:rsid w:val="00150F7A"/>
    <w:rsid w:val="00150F8F"/>
    <w:rsid w:val="001511BF"/>
    <w:rsid w:val="00151978"/>
    <w:rsid w:val="001523F2"/>
    <w:rsid w:val="001528A9"/>
    <w:rsid w:val="00153609"/>
    <w:rsid w:val="0015369D"/>
    <w:rsid w:val="00153A47"/>
    <w:rsid w:val="00153B26"/>
    <w:rsid w:val="00154559"/>
    <w:rsid w:val="00155AF8"/>
    <w:rsid w:val="00156914"/>
    <w:rsid w:val="00156E65"/>
    <w:rsid w:val="00157E40"/>
    <w:rsid w:val="00160609"/>
    <w:rsid w:val="00160875"/>
    <w:rsid w:val="001609DD"/>
    <w:rsid w:val="00160D74"/>
    <w:rsid w:val="00160F7C"/>
    <w:rsid w:val="00162257"/>
    <w:rsid w:val="001622B7"/>
    <w:rsid w:val="001624DB"/>
    <w:rsid w:val="0016438D"/>
    <w:rsid w:val="001649EA"/>
    <w:rsid w:val="00164CB9"/>
    <w:rsid w:val="00165243"/>
    <w:rsid w:val="001657F2"/>
    <w:rsid w:val="0016644A"/>
    <w:rsid w:val="001672D3"/>
    <w:rsid w:val="001678C2"/>
    <w:rsid w:val="00170407"/>
    <w:rsid w:val="00171D6C"/>
    <w:rsid w:val="00171DFC"/>
    <w:rsid w:val="00172E62"/>
    <w:rsid w:val="0017309F"/>
    <w:rsid w:val="0017435C"/>
    <w:rsid w:val="001749BD"/>
    <w:rsid w:val="00175721"/>
    <w:rsid w:val="00175F19"/>
    <w:rsid w:val="00176008"/>
    <w:rsid w:val="00177521"/>
    <w:rsid w:val="0018038D"/>
    <w:rsid w:val="001803F5"/>
    <w:rsid w:val="00180C5E"/>
    <w:rsid w:val="0018115E"/>
    <w:rsid w:val="0018322A"/>
    <w:rsid w:val="00183635"/>
    <w:rsid w:val="001839D6"/>
    <w:rsid w:val="00183A88"/>
    <w:rsid w:val="0018448A"/>
    <w:rsid w:val="001846A4"/>
    <w:rsid w:val="001856B6"/>
    <w:rsid w:val="00185BBE"/>
    <w:rsid w:val="00186BE3"/>
    <w:rsid w:val="00190A9A"/>
    <w:rsid w:val="00191529"/>
    <w:rsid w:val="00192250"/>
    <w:rsid w:val="001929CF"/>
    <w:rsid w:val="001929E4"/>
    <w:rsid w:val="00193F25"/>
    <w:rsid w:val="0019491B"/>
    <w:rsid w:val="00194C3A"/>
    <w:rsid w:val="00194D37"/>
    <w:rsid w:val="00195431"/>
    <w:rsid w:val="0019795A"/>
    <w:rsid w:val="00197B61"/>
    <w:rsid w:val="001A0954"/>
    <w:rsid w:val="001A0CA6"/>
    <w:rsid w:val="001A100A"/>
    <w:rsid w:val="001A1836"/>
    <w:rsid w:val="001A1FC9"/>
    <w:rsid w:val="001A3358"/>
    <w:rsid w:val="001A627C"/>
    <w:rsid w:val="001A661F"/>
    <w:rsid w:val="001A675A"/>
    <w:rsid w:val="001A726A"/>
    <w:rsid w:val="001A730B"/>
    <w:rsid w:val="001B0621"/>
    <w:rsid w:val="001B0825"/>
    <w:rsid w:val="001B175C"/>
    <w:rsid w:val="001B17BC"/>
    <w:rsid w:val="001B2185"/>
    <w:rsid w:val="001B3388"/>
    <w:rsid w:val="001B3A6D"/>
    <w:rsid w:val="001B614F"/>
    <w:rsid w:val="001B7829"/>
    <w:rsid w:val="001C02ED"/>
    <w:rsid w:val="001C0D64"/>
    <w:rsid w:val="001C14A0"/>
    <w:rsid w:val="001C1CA5"/>
    <w:rsid w:val="001C2066"/>
    <w:rsid w:val="001C281E"/>
    <w:rsid w:val="001C2B3A"/>
    <w:rsid w:val="001C2FC6"/>
    <w:rsid w:val="001C3026"/>
    <w:rsid w:val="001C31E7"/>
    <w:rsid w:val="001C340A"/>
    <w:rsid w:val="001C4366"/>
    <w:rsid w:val="001C48AE"/>
    <w:rsid w:val="001C4BD9"/>
    <w:rsid w:val="001C586D"/>
    <w:rsid w:val="001C5B7F"/>
    <w:rsid w:val="001C5EAF"/>
    <w:rsid w:val="001C769D"/>
    <w:rsid w:val="001C7F2A"/>
    <w:rsid w:val="001C7F80"/>
    <w:rsid w:val="001D0281"/>
    <w:rsid w:val="001D1642"/>
    <w:rsid w:val="001D194A"/>
    <w:rsid w:val="001D196A"/>
    <w:rsid w:val="001D21D0"/>
    <w:rsid w:val="001D2E2C"/>
    <w:rsid w:val="001D360F"/>
    <w:rsid w:val="001D397E"/>
    <w:rsid w:val="001D3BB5"/>
    <w:rsid w:val="001D525F"/>
    <w:rsid w:val="001D57D2"/>
    <w:rsid w:val="001D5D0F"/>
    <w:rsid w:val="001D5D84"/>
    <w:rsid w:val="001D5F9B"/>
    <w:rsid w:val="001D6576"/>
    <w:rsid w:val="001E0986"/>
    <w:rsid w:val="001E148F"/>
    <w:rsid w:val="001E168E"/>
    <w:rsid w:val="001E1C59"/>
    <w:rsid w:val="001E258C"/>
    <w:rsid w:val="001E292A"/>
    <w:rsid w:val="001E31C3"/>
    <w:rsid w:val="001E34E5"/>
    <w:rsid w:val="001E408A"/>
    <w:rsid w:val="001E483E"/>
    <w:rsid w:val="001E4EBE"/>
    <w:rsid w:val="001E5F83"/>
    <w:rsid w:val="001E6256"/>
    <w:rsid w:val="001E6266"/>
    <w:rsid w:val="001E75A5"/>
    <w:rsid w:val="001F04E9"/>
    <w:rsid w:val="001F133E"/>
    <w:rsid w:val="001F14CE"/>
    <w:rsid w:val="001F3DE0"/>
    <w:rsid w:val="001F4448"/>
    <w:rsid w:val="001F4C02"/>
    <w:rsid w:val="001F4C38"/>
    <w:rsid w:val="001F5D2A"/>
    <w:rsid w:val="001F6645"/>
    <w:rsid w:val="001F6CB4"/>
    <w:rsid w:val="001F6CF6"/>
    <w:rsid w:val="001F7004"/>
    <w:rsid w:val="001F7212"/>
    <w:rsid w:val="001F7A46"/>
    <w:rsid w:val="00200A38"/>
    <w:rsid w:val="002021AE"/>
    <w:rsid w:val="002022EE"/>
    <w:rsid w:val="002027D0"/>
    <w:rsid w:val="002042AB"/>
    <w:rsid w:val="002046BD"/>
    <w:rsid w:val="00204D38"/>
    <w:rsid w:val="00206A05"/>
    <w:rsid w:val="002075F9"/>
    <w:rsid w:val="0021015F"/>
    <w:rsid w:val="00210285"/>
    <w:rsid w:val="002106EA"/>
    <w:rsid w:val="002107F6"/>
    <w:rsid w:val="00211BBD"/>
    <w:rsid w:val="00211DB8"/>
    <w:rsid w:val="00212333"/>
    <w:rsid w:val="002125B0"/>
    <w:rsid w:val="002125D4"/>
    <w:rsid w:val="0021262F"/>
    <w:rsid w:val="002127DA"/>
    <w:rsid w:val="002129D9"/>
    <w:rsid w:val="002131F9"/>
    <w:rsid w:val="0021459B"/>
    <w:rsid w:val="0021469F"/>
    <w:rsid w:val="002155CF"/>
    <w:rsid w:val="00215F29"/>
    <w:rsid w:val="00216967"/>
    <w:rsid w:val="00216E8A"/>
    <w:rsid w:val="00217268"/>
    <w:rsid w:val="0021789E"/>
    <w:rsid w:val="002205E3"/>
    <w:rsid w:val="00220C29"/>
    <w:rsid w:val="0022105C"/>
    <w:rsid w:val="00222275"/>
    <w:rsid w:val="00222675"/>
    <w:rsid w:val="002241A2"/>
    <w:rsid w:val="00224939"/>
    <w:rsid w:val="002254DC"/>
    <w:rsid w:val="00225F7D"/>
    <w:rsid w:val="00226F20"/>
    <w:rsid w:val="00226FF3"/>
    <w:rsid w:val="0022783B"/>
    <w:rsid w:val="00227E63"/>
    <w:rsid w:val="00230159"/>
    <w:rsid w:val="002306E3"/>
    <w:rsid w:val="00230CEA"/>
    <w:rsid w:val="00230DA0"/>
    <w:rsid w:val="00231ABB"/>
    <w:rsid w:val="0023219D"/>
    <w:rsid w:val="00232442"/>
    <w:rsid w:val="00232E41"/>
    <w:rsid w:val="00232EC2"/>
    <w:rsid w:val="00233553"/>
    <w:rsid w:val="002338D4"/>
    <w:rsid w:val="00233BD2"/>
    <w:rsid w:val="00233C9D"/>
    <w:rsid w:val="0023523F"/>
    <w:rsid w:val="00235750"/>
    <w:rsid w:val="00235AC0"/>
    <w:rsid w:val="00235C83"/>
    <w:rsid w:val="0023715A"/>
    <w:rsid w:val="002372B4"/>
    <w:rsid w:val="00241022"/>
    <w:rsid w:val="00241278"/>
    <w:rsid w:val="002422A2"/>
    <w:rsid w:val="002422E5"/>
    <w:rsid w:val="0024241A"/>
    <w:rsid w:val="00242689"/>
    <w:rsid w:val="0024406F"/>
    <w:rsid w:val="00244D39"/>
    <w:rsid w:val="00245421"/>
    <w:rsid w:val="0024626B"/>
    <w:rsid w:val="00247878"/>
    <w:rsid w:val="0025013C"/>
    <w:rsid w:val="00250329"/>
    <w:rsid w:val="0025082D"/>
    <w:rsid w:val="00250DE4"/>
    <w:rsid w:val="00251D06"/>
    <w:rsid w:val="002532A7"/>
    <w:rsid w:val="0025334D"/>
    <w:rsid w:val="002543AF"/>
    <w:rsid w:val="00254CC1"/>
    <w:rsid w:val="002559AE"/>
    <w:rsid w:val="00255C1E"/>
    <w:rsid w:val="00256D24"/>
    <w:rsid w:val="00257D2B"/>
    <w:rsid w:val="00257E1A"/>
    <w:rsid w:val="002612D6"/>
    <w:rsid w:val="002613A9"/>
    <w:rsid w:val="002616EB"/>
    <w:rsid w:val="00261949"/>
    <w:rsid w:val="002627A5"/>
    <w:rsid w:val="00263F82"/>
    <w:rsid w:val="00264270"/>
    <w:rsid w:val="00266FA5"/>
    <w:rsid w:val="00267797"/>
    <w:rsid w:val="0027037C"/>
    <w:rsid w:val="00272472"/>
    <w:rsid w:val="00272DC6"/>
    <w:rsid w:val="00273557"/>
    <w:rsid w:val="0027380C"/>
    <w:rsid w:val="002747FD"/>
    <w:rsid w:val="002748E5"/>
    <w:rsid w:val="0027492F"/>
    <w:rsid w:val="002756DE"/>
    <w:rsid w:val="00276069"/>
    <w:rsid w:val="002769D9"/>
    <w:rsid w:val="00276D72"/>
    <w:rsid w:val="00277196"/>
    <w:rsid w:val="002805AB"/>
    <w:rsid w:val="00284E23"/>
    <w:rsid w:val="00284E7C"/>
    <w:rsid w:val="00285CEB"/>
    <w:rsid w:val="00286384"/>
    <w:rsid w:val="00286418"/>
    <w:rsid w:val="002868AD"/>
    <w:rsid w:val="00286A65"/>
    <w:rsid w:val="00286D14"/>
    <w:rsid w:val="00290019"/>
    <w:rsid w:val="002905B8"/>
    <w:rsid w:val="00290D0D"/>
    <w:rsid w:val="0029203C"/>
    <w:rsid w:val="00292E5E"/>
    <w:rsid w:val="0029350A"/>
    <w:rsid w:val="002942F7"/>
    <w:rsid w:val="00294A30"/>
    <w:rsid w:val="00294EB0"/>
    <w:rsid w:val="00295492"/>
    <w:rsid w:val="00295979"/>
    <w:rsid w:val="00295B32"/>
    <w:rsid w:val="00295DA9"/>
    <w:rsid w:val="00296D0C"/>
    <w:rsid w:val="00296F1E"/>
    <w:rsid w:val="00297939"/>
    <w:rsid w:val="00297F94"/>
    <w:rsid w:val="002A0AC7"/>
    <w:rsid w:val="002A243C"/>
    <w:rsid w:val="002A3A5E"/>
    <w:rsid w:val="002A3D32"/>
    <w:rsid w:val="002A4702"/>
    <w:rsid w:val="002A6189"/>
    <w:rsid w:val="002A6698"/>
    <w:rsid w:val="002A72E8"/>
    <w:rsid w:val="002A7B27"/>
    <w:rsid w:val="002B0CF5"/>
    <w:rsid w:val="002B21E6"/>
    <w:rsid w:val="002B2E0F"/>
    <w:rsid w:val="002B2E2C"/>
    <w:rsid w:val="002B3EEF"/>
    <w:rsid w:val="002B4FEE"/>
    <w:rsid w:val="002B521A"/>
    <w:rsid w:val="002B5CBB"/>
    <w:rsid w:val="002B71CF"/>
    <w:rsid w:val="002B75F6"/>
    <w:rsid w:val="002C175C"/>
    <w:rsid w:val="002C1BF2"/>
    <w:rsid w:val="002C1E86"/>
    <w:rsid w:val="002C2C28"/>
    <w:rsid w:val="002C3D9A"/>
    <w:rsid w:val="002C4B3D"/>
    <w:rsid w:val="002C5197"/>
    <w:rsid w:val="002C5519"/>
    <w:rsid w:val="002C5622"/>
    <w:rsid w:val="002C674A"/>
    <w:rsid w:val="002C6B64"/>
    <w:rsid w:val="002D07AC"/>
    <w:rsid w:val="002D08DB"/>
    <w:rsid w:val="002D18E4"/>
    <w:rsid w:val="002D1CFB"/>
    <w:rsid w:val="002D2FA2"/>
    <w:rsid w:val="002D43A3"/>
    <w:rsid w:val="002D4F15"/>
    <w:rsid w:val="002D5945"/>
    <w:rsid w:val="002D5C79"/>
    <w:rsid w:val="002D5F37"/>
    <w:rsid w:val="002D5FA0"/>
    <w:rsid w:val="002D6DA0"/>
    <w:rsid w:val="002D760A"/>
    <w:rsid w:val="002D770E"/>
    <w:rsid w:val="002E0E36"/>
    <w:rsid w:val="002E3D1E"/>
    <w:rsid w:val="002E3E7D"/>
    <w:rsid w:val="002E452E"/>
    <w:rsid w:val="002E477D"/>
    <w:rsid w:val="002E4E16"/>
    <w:rsid w:val="002E4F41"/>
    <w:rsid w:val="002E594E"/>
    <w:rsid w:val="002E6023"/>
    <w:rsid w:val="002E65E6"/>
    <w:rsid w:val="002E677B"/>
    <w:rsid w:val="002E6E20"/>
    <w:rsid w:val="002F1675"/>
    <w:rsid w:val="002F297A"/>
    <w:rsid w:val="002F4105"/>
    <w:rsid w:val="002F479D"/>
    <w:rsid w:val="002F5CAA"/>
    <w:rsid w:val="002F620A"/>
    <w:rsid w:val="002F6517"/>
    <w:rsid w:val="002F653B"/>
    <w:rsid w:val="002F74D1"/>
    <w:rsid w:val="002F7D60"/>
    <w:rsid w:val="00300982"/>
    <w:rsid w:val="00300F60"/>
    <w:rsid w:val="0030254C"/>
    <w:rsid w:val="003032E8"/>
    <w:rsid w:val="0030443A"/>
    <w:rsid w:val="00304A96"/>
    <w:rsid w:val="00304B54"/>
    <w:rsid w:val="00306207"/>
    <w:rsid w:val="003063E7"/>
    <w:rsid w:val="003064F8"/>
    <w:rsid w:val="003070F8"/>
    <w:rsid w:val="00307273"/>
    <w:rsid w:val="00307433"/>
    <w:rsid w:val="003075C2"/>
    <w:rsid w:val="003076B8"/>
    <w:rsid w:val="00311622"/>
    <w:rsid w:val="00312856"/>
    <w:rsid w:val="00313772"/>
    <w:rsid w:val="0031388E"/>
    <w:rsid w:val="00314368"/>
    <w:rsid w:val="003153B4"/>
    <w:rsid w:val="00315C49"/>
    <w:rsid w:val="003160B3"/>
    <w:rsid w:val="003175E3"/>
    <w:rsid w:val="00317AA1"/>
    <w:rsid w:val="003213DF"/>
    <w:rsid w:val="00321422"/>
    <w:rsid w:val="00321541"/>
    <w:rsid w:val="00322337"/>
    <w:rsid w:val="00323D99"/>
    <w:rsid w:val="00326AB4"/>
    <w:rsid w:val="00331777"/>
    <w:rsid w:val="00331C78"/>
    <w:rsid w:val="00331FDB"/>
    <w:rsid w:val="00332493"/>
    <w:rsid w:val="0033291A"/>
    <w:rsid w:val="00334204"/>
    <w:rsid w:val="0033437C"/>
    <w:rsid w:val="00334F81"/>
    <w:rsid w:val="003351BA"/>
    <w:rsid w:val="003354D6"/>
    <w:rsid w:val="00336A46"/>
    <w:rsid w:val="00336C9C"/>
    <w:rsid w:val="00337B1F"/>
    <w:rsid w:val="003403AD"/>
    <w:rsid w:val="00340499"/>
    <w:rsid w:val="003413FB"/>
    <w:rsid w:val="003414A1"/>
    <w:rsid w:val="003417E6"/>
    <w:rsid w:val="003419B3"/>
    <w:rsid w:val="00341C7C"/>
    <w:rsid w:val="003425FE"/>
    <w:rsid w:val="00342B9D"/>
    <w:rsid w:val="003433F2"/>
    <w:rsid w:val="0034382B"/>
    <w:rsid w:val="00344127"/>
    <w:rsid w:val="0034572D"/>
    <w:rsid w:val="00346EA9"/>
    <w:rsid w:val="00347842"/>
    <w:rsid w:val="00347871"/>
    <w:rsid w:val="00350C40"/>
    <w:rsid w:val="003517A2"/>
    <w:rsid w:val="00351CBF"/>
    <w:rsid w:val="00353FC4"/>
    <w:rsid w:val="0035421C"/>
    <w:rsid w:val="00354B89"/>
    <w:rsid w:val="00355B10"/>
    <w:rsid w:val="00355CDB"/>
    <w:rsid w:val="00356369"/>
    <w:rsid w:val="00357ACF"/>
    <w:rsid w:val="003606B8"/>
    <w:rsid w:val="00361C7F"/>
    <w:rsid w:val="00361ED6"/>
    <w:rsid w:val="003643D0"/>
    <w:rsid w:val="0036476C"/>
    <w:rsid w:val="003651A9"/>
    <w:rsid w:val="003652A6"/>
    <w:rsid w:val="00365747"/>
    <w:rsid w:val="00365829"/>
    <w:rsid w:val="00365918"/>
    <w:rsid w:val="00366777"/>
    <w:rsid w:val="00366CBC"/>
    <w:rsid w:val="003671EA"/>
    <w:rsid w:val="00367459"/>
    <w:rsid w:val="00367788"/>
    <w:rsid w:val="00367FA7"/>
    <w:rsid w:val="00367FE1"/>
    <w:rsid w:val="003702F3"/>
    <w:rsid w:val="003704D3"/>
    <w:rsid w:val="00370750"/>
    <w:rsid w:val="00370955"/>
    <w:rsid w:val="00370AC0"/>
    <w:rsid w:val="00370B9B"/>
    <w:rsid w:val="00370FDC"/>
    <w:rsid w:val="00371617"/>
    <w:rsid w:val="00371647"/>
    <w:rsid w:val="00371E91"/>
    <w:rsid w:val="00372968"/>
    <w:rsid w:val="00372ADF"/>
    <w:rsid w:val="00372CFC"/>
    <w:rsid w:val="00372DF1"/>
    <w:rsid w:val="003738C7"/>
    <w:rsid w:val="003741B9"/>
    <w:rsid w:val="00374FEE"/>
    <w:rsid w:val="0037544A"/>
    <w:rsid w:val="00375678"/>
    <w:rsid w:val="00375BBC"/>
    <w:rsid w:val="00376CD0"/>
    <w:rsid w:val="003775AD"/>
    <w:rsid w:val="00377DBA"/>
    <w:rsid w:val="003800CB"/>
    <w:rsid w:val="00382139"/>
    <w:rsid w:val="00382F41"/>
    <w:rsid w:val="00383715"/>
    <w:rsid w:val="003841A0"/>
    <w:rsid w:val="00384925"/>
    <w:rsid w:val="00384A9F"/>
    <w:rsid w:val="00384E8C"/>
    <w:rsid w:val="003851A4"/>
    <w:rsid w:val="003855F2"/>
    <w:rsid w:val="00386035"/>
    <w:rsid w:val="00386F87"/>
    <w:rsid w:val="0038707F"/>
    <w:rsid w:val="003874D9"/>
    <w:rsid w:val="0038794B"/>
    <w:rsid w:val="00387BAF"/>
    <w:rsid w:val="00387DDD"/>
    <w:rsid w:val="00390B30"/>
    <w:rsid w:val="00391459"/>
    <w:rsid w:val="0039168A"/>
    <w:rsid w:val="003934B7"/>
    <w:rsid w:val="00393E94"/>
    <w:rsid w:val="00394312"/>
    <w:rsid w:val="00394B10"/>
    <w:rsid w:val="00394E2C"/>
    <w:rsid w:val="00395CC6"/>
    <w:rsid w:val="00396843"/>
    <w:rsid w:val="0039754A"/>
    <w:rsid w:val="003978D5"/>
    <w:rsid w:val="003A16D1"/>
    <w:rsid w:val="003A2911"/>
    <w:rsid w:val="003A2B9F"/>
    <w:rsid w:val="003A2C15"/>
    <w:rsid w:val="003A2C18"/>
    <w:rsid w:val="003A35AF"/>
    <w:rsid w:val="003A4BCA"/>
    <w:rsid w:val="003A4CBA"/>
    <w:rsid w:val="003A4E65"/>
    <w:rsid w:val="003A4E8D"/>
    <w:rsid w:val="003A56E9"/>
    <w:rsid w:val="003A7362"/>
    <w:rsid w:val="003B1C03"/>
    <w:rsid w:val="003B241F"/>
    <w:rsid w:val="003B3389"/>
    <w:rsid w:val="003B3591"/>
    <w:rsid w:val="003B3676"/>
    <w:rsid w:val="003B37E0"/>
    <w:rsid w:val="003B42F8"/>
    <w:rsid w:val="003B470B"/>
    <w:rsid w:val="003B4D3C"/>
    <w:rsid w:val="003B542C"/>
    <w:rsid w:val="003B5585"/>
    <w:rsid w:val="003B5943"/>
    <w:rsid w:val="003B5C48"/>
    <w:rsid w:val="003B5E5E"/>
    <w:rsid w:val="003B5EC8"/>
    <w:rsid w:val="003B658D"/>
    <w:rsid w:val="003B7394"/>
    <w:rsid w:val="003B7FD2"/>
    <w:rsid w:val="003C082E"/>
    <w:rsid w:val="003C0FD2"/>
    <w:rsid w:val="003C1330"/>
    <w:rsid w:val="003C1582"/>
    <w:rsid w:val="003C1A91"/>
    <w:rsid w:val="003C254A"/>
    <w:rsid w:val="003C263B"/>
    <w:rsid w:val="003C2B76"/>
    <w:rsid w:val="003C2BD4"/>
    <w:rsid w:val="003C301B"/>
    <w:rsid w:val="003C33AD"/>
    <w:rsid w:val="003C531C"/>
    <w:rsid w:val="003C66E7"/>
    <w:rsid w:val="003C6956"/>
    <w:rsid w:val="003C6958"/>
    <w:rsid w:val="003D1401"/>
    <w:rsid w:val="003D247D"/>
    <w:rsid w:val="003D2C63"/>
    <w:rsid w:val="003D366F"/>
    <w:rsid w:val="003D3DD6"/>
    <w:rsid w:val="003D50CE"/>
    <w:rsid w:val="003D6ED2"/>
    <w:rsid w:val="003D75E8"/>
    <w:rsid w:val="003D7682"/>
    <w:rsid w:val="003D7861"/>
    <w:rsid w:val="003D78B2"/>
    <w:rsid w:val="003E0541"/>
    <w:rsid w:val="003E2302"/>
    <w:rsid w:val="003E26C3"/>
    <w:rsid w:val="003E322F"/>
    <w:rsid w:val="003E4859"/>
    <w:rsid w:val="003E4D31"/>
    <w:rsid w:val="003E60F8"/>
    <w:rsid w:val="003E66F6"/>
    <w:rsid w:val="003E6F9C"/>
    <w:rsid w:val="003E74A8"/>
    <w:rsid w:val="003E7C38"/>
    <w:rsid w:val="003F0B21"/>
    <w:rsid w:val="003F1413"/>
    <w:rsid w:val="003F14B5"/>
    <w:rsid w:val="003F2ADB"/>
    <w:rsid w:val="003F2AFE"/>
    <w:rsid w:val="003F3658"/>
    <w:rsid w:val="003F5403"/>
    <w:rsid w:val="003F5DD5"/>
    <w:rsid w:val="003F6569"/>
    <w:rsid w:val="003F7D6F"/>
    <w:rsid w:val="0040081A"/>
    <w:rsid w:val="00400BE2"/>
    <w:rsid w:val="004017E9"/>
    <w:rsid w:val="004030C0"/>
    <w:rsid w:val="0040310D"/>
    <w:rsid w:val="004035AA"/>
    <w:rsid w:val="00403EB0"/>
    <w:rsid w:val="00403FC5"/>
    <w:rsid w:val="0040570B"/>
    <w:rsid w:val="0040582B"/>
    <w:rsid w:val="00405C79"/>
    <w:rsid w:val="00406D6F"/>
    <w:rsid w:val="00406DF5"/>
    <w:rsid w:val="00410DD8"/>
    <w:rsid w:val="0041121B"/>
    <w:rsid w:val="0041194F"/>
    <w:rsid w:val="00413083"/>
    <w:rsid w:val="00413CC3"/>
    <w:rsid w:val="00414A97"/>
    <w:rsid w:val="00415979"/>
    <w:rsid w:val="0041674D"/>
    <w:rsid w:val="00417A5D"/>
    <w:rsid w:val="00417CA1"/>
    <w:rsid w:val="00420EB8"/>
    <w:rsid w:val="00422056"/>
    <w:rsid w:val="004229F1"/>
    <w:rsid w:val="00423B9D"/>
    <w:rsid w:val="00423D1A"/>
    <w:rsid w:val="0042467F"/>
    <w:rsid w:val="00424DC8"/>
    <w:rsid w:val="0042560A"/>
    <w:rsid w:val="0042562C"/>
    <w:rsid w:val="004257B6"/>
    <w:rsid w:val="00427825"/>
    <w:rsid w:val="004278B6"/>
    <w:rsid w:val="00427B70"/>
    <w:rsid w:val="00430452"/>
    <w:rsid w:val="00430A81"/>
    <w:rsid w:val="00430AA6"/>
    <w:rsid w:val="00430B53"/>
    <w:rsid w:val="00430F30"/>
    <w:rsid w:val="004310BC"/>
    <w:rsid w:val="004314B0"/>
    <w:rsid w:val="00431A30"/>
    <w:rsid w:val="00431E7C"/>
    <w:rsid w:val="004327D7"/>
    <w:rsid w:val="00432B1F"/>
    <w:rsid w:val="0043308B"/>
    <w:rsid w:val="00433885"/>
    <w:rsid w:val="004353DD"/>
    <w:rsid w:val="0043641F"/>
    <w:rsid w:val="00436584"/>
    <w:rsid w:val="00437354"/>
    <w:rsid w:val="00437676"/>
    <w:rsid w:val="00437701"/>
    <w:rsid w:val="00440334"/>
    <w:rsid w:val="00440B50"/>
    <w:rsid w:val="004411F7"/>
    <w:rsid w:val="0044172D"/>
    <w:rsid w:val="004427C7"/>
    <w:rsid w:val="00442F2A"/>
    <w:rsid w:val="0044401D"/>
    <w:rsid w:val="00444270"/>
    <w:rsid w:val="004442F1"/>
    <w:rsid w:val="004443A2"/>
    <w:rsid w:val="00445272"/>
    <w:rsid w:val="00445AEF"/>
    <w:rsid w:val="00445C8B"/>
    <w:rsid w:val="004516AB"/>
    <w:rsid w:val="00451DDB"/>
    <w:rsid w:val="00451EBA"/>
    <w:rsid w:val="0045338F"/>
    <w:rsid w:val="00453719"/>
    <w:rsid w:val="0045414B"/>
    <w:rsid w:val="00455AE5"/>
    <w:rsid w:val="004568B0"/>
    <w:rsid w:val="004572A5"/>
    <w:rsid w:val="004574FB"/>
    <w:rsid w:val="00457887"/>
    <w:rsid w:val="00457F15"/>
    <w:rsid w:val="0046049A"/>
    <w:rsid w:val="004607EA"/>
    <w:rsid w:val="00460B61"/>
    <w:rsid w:val="00460DE2"/>
    <w:rsid w:val="0046129D"/>
    <w:rsid w:val="0046132D"/>
    <w:rsid w:val="004614F7"/>
    <w:rsid w:val="00462609"/>
    <w:rsid w:val="00462A47"/>
    <w:rsid w:val="00462E77"/>
    <w:rsid w:val="00463D13"/>
    <w:rsid w:val="00463FBA"/>
    <w:rsid w:val="00464E5F"/>
    <w:rsid w:val="004659E5"/>
    <w:rsid w:val="004666ED"/>
    <w:rsid w:val="00466892"/>
    <w:rsid w:val="00466C28"/>
    <w:rsid w:val="00467566"/>
    <w:rsid w:val="00471397"/>
    <w:rsid w:val="00472927"/>
    <w:rsid w:val="00472A95"/>
    <w:rsid w:val="00472E09"/>
    <w:rsid w:val="0047392E"/>
    <w:rsid w:val="0047395C"/>
    <w:rsid w:val="00474440"/>
    <w:rsid w:val="004756D9"/>
    <w:rsid w:val="00475E06"/>
    <w:rsid w:val="004765F5"/>
    <w:rsid w:val="00476C66"/>
    <w:rsid w:val="004770A9"/>
    <w:rsid w:val="00477953"/>
    <w:rsid w:val="004828A2"/>
    <w:rsid w:val="00483B7A"/>
    <w:rsid w:val="00483D4B"/>
    <w:rsid w:val="00483D72"/>
    <w:rsid w:val="00484181"/>
    <w:rsid w:val="004849EE"/>
    <w:rsid w:val="00484CAC"/>
    <w:rsid w:val="004856DC"/>
    <w:rsid w:val="004859B6"/>
    <w:rsid w:val="004859E0"/>
    <w:rsid w:val="00485BFA"/>
    <w:rsid w:val="00486DD9"/>
    <w:rsid w:val="00487686"/>
    <w:rsid w:val="00490BB7"/>
    <w:rsid w:val="00490DD9"/>
    <w:rsid w:val="00491166"/>
    <w:rsid w:val="0049170B"/>
    <w:rsid w:val="00491E94"/>
    <w:rsid w:val="00493276"/>
    <w:rsid w:val="004938E2"/>
    <w:rsid w:val="00495199"/>
    <w:rsid w:val="00495F8E"/>
    <w:rsid w:val="004960FE"/>
    <w:rsid w:val="00496718"/>
    <w:rsid w:val="0049768B"/>
    <w:rsid w:val="004A04E4"/>
    <w:rsid w:val="004A14B8"/>
    <w:rsid w:val="004A1BEF"/>
    <w:rsid w:val="004A2EA3"/>
    <w:rsid w:val="004A3231"/>
    <w:rsid w:val="004A358A"/>
    <w:rsid w:val="004A3767"/>
    <w:rsid w:val="004A3816"/>
    <w:rsid w:val="004A5466"/>
    <w:rsid w:val="004A6E2D"/>
    <w:rsid w:val="004A6F4C"/>
    <w:rsid w:val="004B052B"/>
    <w:rsid w:val="004B0BE7"/>
    <w:rsid w:val="004B0E38"/>
    <w:rsid w:val="004B116F"/>
    <w:rsid w:val="004B1FAC"/>
    <w:rsid w:val="004B249B"/>
    <w:rsid w:val="004B257A"/>
    <w:rsid w:val="004B2E9E"/>
    <w:rsid w:val="004B57AC"/>
    <w:rsid w:val="004B61B9"/>
    <w:rsid w:val="004B661C"/>
    <w:rsid w:val="004B7199"/>
    <w:rsid w:val="004C0694"/>
    <w:rsid w:val="004C0924"/>
    <w:rsid w:val="004C22DE"/>
    <w:rsid w:val="004C2727"/>
    <w:rsid w:val="004C5E71"/>
    <w:rsid w:val="004C621B"/>
    <w:rsid w:val="004C633F"/>
    <w:rsid w:val="004C735E"/>
    <w:rsid w:val="004C775B"/>
    <w:rsid w:val="004C79FA"/>
    <w:rsid w:val="004D010A"/>
    <w:rsid w:val="004D021F"/>
    <w:rsid w:val="004D074E"/>
    <w:rsid w:val="004D14D3"/>
    <w:rsid w:val="004D15A9"/>
    <w:rsid w:val="004D1886"/>
    <w:rsid w:val="004D1E2A"/>
    <w:rsid w:val="004D225D"/>
    <w:rsid w:val="004D2831"/>
    <w:rsid w:val="004D35DB"/>
    <w:rsid w:val="004D3669"/>
    <w:rsid w:val="004D380D"/>
    <w:rsid w:val="004D4090"/>
    <w:rsid w:val="004D5323"/>
    <w:rsid w:val="004D5566"/>
    <w:rsid w:val="004D5B57"/>
    <w:rsid w:val="004D6AE9"/>
    <w:rsid w:val="004E0149"/>
    <w:rsid w:val="004E0658"/>
    <w:rsid w:val="004E0A88"/>
    <w:rsid w:val="004E23BE"/>
    <w:rsid w:val="004E2647"/>
    <w:rsid w:val="004E3783"/>
    <w:rsid w:val="004E37CE"/>
    <w:rsid w:val="004E5165"/>
    <w:rsid w:val="004E529E"/>
    <w:rsid w:val="004E5A4F"/>
    <w:rsid w:val="004E7B56"/>
    <w:rsid w:val="004F076D"/>
    <w:rsid w:val="004F23E0"/>
    <w:rsid w:val="004F241A"/>
    <w:rsid w:val="004F3499"/>
    <w:rsid w:val="004F4F12"/>
    <w:rsid w:val="004F50A9"/>
    <w:rsid w:val="004F5184"/>
    <w:rsid w:val="004F5E42"/>
    <w:rsid w:val="004F6554"/>
    <w:rsid w:val="004F671F"/>
    <w:rsid w:val="004F7DEF"/>
    <w:rsid w:val="0050009F"/>
    <w:rsid w:val="005009DA"/>
    <w:rsid w:val="0050140C"/>
    <w:rsid w:val="0050208F"/>
    <w:rsid w:val="00502295"/>
    <w:rsid w:val="00502775"/>
    <w:rsid w:val="00502A92"/>
    <w:rsid w:val="005034CD"/>
    <w:rsid w:val="00503D84"/>
    <w:rsid w:val="00503F35"/>
    <w:rsid w:val="0050498E"/>
    <w:rsid w:val="005054DE"/>
    <w:rsid w:val="00505F77"/>
    <w:rsid w:val="00506E19"/>
    <w:rsid w:val="0050753A"/>
    <w:rsid w:val="00507767"/>
    <w:rsid w:val="00511C04"/>
    <w:rsid w:val="00512A3F"/>
    <w:rsid w:val="005130EB"/>
    <w:rsid w:val="00513706"/>
    <w:rsid w:val="00513D5F"/>
    <w:rsid w:val="00513DEC"/>
    <w:rsid w:val="00514611"/>
    <w:rsid w:val="00514B73"/>
    <w:rsid w:val="00515297"/>
    <w:rsid w:val="005153F3"/>
    <w:rsid w:val="0051554B"/>
    <w:rsid w:val="005161B0"/>
    <w:rsid w:val="00516C9A"/>
    <w:rsid w:val="00517D83"/>
    <w:rsid w:val="00520061"/>
    <w:rsid w:val="0052014B"/>
    <w:rsid w:val="00520E24"/>
    <w:rsid w:val="00522295"/>
    <w:rsid w:val="005234EE"/>
    <w:rsid w:val="00523BC8"/>
    <w:rsid w:val="00523E99"/>
    <w:rsid w:val="00523F8C"/>
    <w:rsid w:val="005240FD"/>
    <w:rsid w:val="005245A6"/>
    <w:rsid w:val="00526E25"/>
    <w:rsid w:val="005300B8"/>
    <w:rsid w:val="00530750"/>
    <w:rsid w:val="00531B1A"/>
    <w:rsid w:val="005320B6"/>
    <w:rsid w:val="0053214E"/>
    <w:rsid w:val="0053279B"/>
    <w:rsid w:val="00532DB7"/>
    <w:rsid w:val="00533013"/>
    <w:rsid w:val="0053304F"/>
    <w:rsid w:val="00533346"/>
    <w:rsid w:val="00534073"/>
    <w:rsid w:val="00534207"/>
    <w:rsid w:val="005368EE"/>
    <w:rsid w:val="00537174"/>
    <w:rsid w:val="00537276"/>
    <w:rsid w:val="0053746E"/>
    <w:rsid w:val="00537988"/>
    <w:rsid w:val="00537AE7"/>
    <w:rsid w:val="00540397"/>
    <w:rsid w:val="0054046C"/>
    <w:rsid w:val="00541321"/>
    <w:rsid w:val="00541992"/>
    <w:rsid w:val="00541D4B"/>
    <w:rsid w:val="00542495"/>
    <w:rsid w:val="00542BCC"/>
    <w:rsid w:val="00542D86"/>
    <w:rsid w:val="005431D3"/>
    <w:rsid w:val="00543637"/>
    <w:rsid w:val="00544009"/>
    <w:rsid w:val="00545953"/>
    <w:rsid w:val="00545AD5"/>
    <w:rsid w:val="00546E2F"/>
    <w:rsid w:val="0054712C"/>
    <w:rsid w:val="005475C7"/>
    <w:rsid w:val="005502B7"/>
    <w:rsid w:val="005521FB"/>
    <w:rsid w:val="00552234"/>
    <w:rsid w:val="005524DD"/>
    <w:rsid w:val="00552B6C"/>
    <w:rsid w:val="00552BC7"/>
    <w:rsid w:val="00552C7C"/>
    <w:rsid w:val="00552ECB"/>
    <w:rsid w:val="00553063"/>
    <w:rsid w:val="0055337A"/>
    <w:rsid w:val="00553728"/>
    <w:rsid w:val="00553D80"/>
    <w:rsid w:val="005549D7"/>
    <w:rsid w:val="00555B88"/>
    <w:rsid w:val="0055679B"/>
    <w:rsid w:val="00557272"/>
    <w:rsid w:val="005579F9"/>
    <w:rsid w:val="00557CD9"/>
    <w:rsid w:val="00557E5E"/>
    <w:rsid w:val="00560467"/>
    <w:rsid w:val="00560D7E"/>
    <w:rsid w:val="005612A1"/>
    <w:rsid w:val="00562291"/>
    <w:rsid w:val="0056501C"/>
    <w:rsid w:val="0056731E"/>
    <w:rsid w:val="00567785"/>
    <w:rsid w:val="00567835"/>
    <w:rsid w:val="005702C4"/>
    <w:rsid w:val="005712D4"/>
    <w:rsid w:val="005714E2"/>
    <w:rsid w:val="00571CE5"/>
    <w:rsid w:val="005729D8"/>
    <w:rsid w:val="00573581"/>
    <w:rsid w:val="00573B46"/>
    <w:rsid w:val="005740EA"/>
    <w:rsid w:val="00574A8B"/>
    <w:rsid w:val="0057534F"/>
    <w:rsid w:val="0057590A"/>
    <w:rsid w:val="00575A66"/>
    <w:rsid w:val="00575D05"/>
    <w:rsid w:val="005805BB"/>
    <w:rsid w:val="005806EB"/>
    <w:rsid w:val="0058266F"/>
    <w:rsid w:val="0058363A"/>
    <w:rsid w:val="0058388C"/>
    <w:rsid w:val="00584E40"/>
    <w:rsid w:val="00585AE5"/>
    <w:rsid w:val="0058683F"/>
    <w:rsid w:val="00586AE5"/>
    <w:rsid w:val="0058788E"/>
    <w:rsid w:val="00590014"/>
    <w:rsid w:val="00590783"/>
    <w:rsid w:val="00591A95"/>
    <w:rsid w:val="00592EE2"/>
    <w:rsid w:val="005931CB"/>
    <w:rsid w:val="00593403"/>
    <w:rsid w:val="00594303"/>
    <w:rsid w:val="005947B4"/>
    <w:rsid w:val="00596EF1"/>
    <w:rsid w:val="005A0E30"/>
    <w:rsid w:val="005A0EBC"/>
    <w:rsid w:val="005A1585"/>
    <w:rsid w:val="005A169F"/>
    <w:rsid w:val="005A18D7"/>
    <w:rsid w:val="005A2108"/>
    <w:rsid w:val="005A2954"/>
    <w:rsid w:val="005A3650"/>
    <w:rsid w:val="005A3AD5"/>
    <w:rsid w:val="005A61BF"/>
    <w:rsid w:val="005A6367"/>
    <w:rsid w:val="005A6806"/>
    <w:rsid w:val="005A6C7B"/>
    <w:rsid w:val="005A75AF"/>
    <w:rsid w:val="005A7776"/>
    <w:rsid w:val="005B06DF"/>
    <w:rsid w:val="005B0B9B"/>
    <w:rsid w:val="005B0DE3"/>
    <w:rsid w:val="005B10CF"/>
    <w:rsid w:val="005B26B0"/>
    <w:rsid w:val="005B2AF5"/>
    <w:rsid w:val="005B2BA9"/>
    <w:rsid w:val="005B4487"/>
    <w:rsid w:val="005B4955"/>
    <w:rsid w:val="005B4D37"/>
    <w:rsid w:val="005B54C6"/>
    <w:rsid w:val="005B5E2C"/>
    <w:rsid w:val="005B5F12"/>
    <w:rsid w:val="005B6AB1"/>
    <w:rsid w:val="005B71EC"/>
    <w:rsid w:val="005B73FA"/>
    <w:rsid w:val="005B7467"/>
    <w:rsid w:val="005C0939"/>
    <w:rsid w:val="005C0F11"/>
    <w:rsid w:val="005C1087"/>
    <w:rsid w:val="005C17B0"/>
    <w:rsid w:val="005C17C1"/>
    <w:rsid w:val="005C1B93"/>
    <w:rsid w:val="005C200F"/>
    <w:rsid w:val="005C2ABA"/>
    <w:rsid w:val="005C36D1"/>
    <w:rsid w:val="005C3751"/>
    <w:rsid w:val="005C3BFD"/>
    <w:rsid w:val="005C415A"/>
    <w:rsid w:val="005C49F1"/>
    <w:rsid w:val="005C4C60"/>
    <w:rsid w:val="005C4DA5"/>
    <w:rsid w:val="005C4FFF"/>
    <w:rsid w:val="005C5825"/>
    <w:rsid w:val="005C5C7A"/>
    <w:rsid w:val="005C6387"/>
    <w:rsid w:val="005C6EBB"/>
    <w:rsid w:val="005C71CB"/>
    <w:rsid w:val="005C7822"/>
    <w:rsid w:val="005C7CDF"/>
    <w:rsid w:val="005D0E03"/>
    <w:rsid w:val="005D2A3B"/>
    <w:rsid w:val="005D3DED"/>
    <w:rsid w:val="005D3E10"/>
    <w:rsid w:val="005D4D7D"/>
    <w:rsid w:val="005D53D1"/>
    <w:rsid w:val="005D607F"/>
    <w:rsid w:val="005E1082"/>
    <w:rsid w:val="005E21BF"/>
    <w:rsid w:val="005E2714"/>
    <w:rsid w:val="005E2A2E"/>
    <w:rsid w:val="005E2BA8"/>
    <w:rsid w:val="005E2C6F"/>
    <w:rsid w:val="005E2F04"/>
    <w:rsid w:val="005E3996"/>
    <w:rsid w:val="005E4086"/>
    <w:rsid w:val="005E4309"/>
    <w:rsid w:val="005E4B80"/>
    <w:rsid w:val="005E4CF8"/>
    <w:rsid w:val="005E56BC"/>
    <w:rsid w:val="005E672A"/>
    <w:rsid w:val="005E7E52"/>
    <w:rsid w:val="005F026C"/>
    <w:rsid w:val="005F08B3"/>
    <w:rsid w:val="005F10DF"/>
    <w:rsid w:val="005F133E"/>
    <w:rsid w:val="005F18E6"/>
    <w:rsid w:val="005F24E9"/>
    <w:rsid w:val="005F34B8"/>
    <w:rsid w:val="005F4BC5"/>
    <w:rsid w:val="005F4FD5"/>
    <w:rsid w:val="005F59C2"/>
    <w:rsid w:val="005F620E"/>
    <w:rsid w:val="0060118D"/>
    <w:rsid w:val="00601A37"/>
    <w:rsid w:val="0060234E"/>
    <w:rsid w:val="0060251D"/>
    <w:rsid w:val="006027D4"/>
    <w:rsid w:val="00602999"/>
    <w:rsid w:val="00602FAC"/>
    <w:rsid w:val="00603114"/>
    <w:rsid w:val="006061A0"/>
    <w:rsid w:val="006069C3"/>
    <w:rsid w:val="0060734D"/>
    <w:rsid w:val="006077E4"/>
    <w:rsid w:val="006100D7"/>
    <w:rsid w:val="00610715"/>
    <w:rsid w:val="00611454"/>
    <w:rsid w:val="00612DBE"/>
    <w:rsid w:val="00612EDC"/>
    <w:rsid w:val="00613B7C"/>
    <w:rsid w:val="00613CF0"/>
    <w:rsid w:val="00614197"/>
    <w:rsid w:val="0061420C"/>
    <w:rsid w:val="006144E8"/>
    <w:rsid w:val="00614A35"/>
    <w:rsid w:val="0061509A"/>
    <w:rsid w:val="00615F73"/>
    <w:rsid w:val="00616781"/>
    <w:rsid w:val="00620161"/>
    <w:rsid w:val="006207F7"/>
    <w:rsid w:val="00620D14"/>
    <w:rsid w:val="00620DD4"/>
    <w:rsid w:val="00620F07"/>
    <w:rsid w:val="00621476"/>
    <w:rsid w:val="00621481"/>
    <w:rsid w:val="00622A32"/>
    <w:rsid w:val="00624069"/>
    <w:rsid w:val="006241CC"/>
    <w:rsid w:val="006245D9"/>
    <w:rsid w:val="00625166"/>
    <w:rsid w:val="006253E7"/>
    <w:rsid w:val="0062545C"/>
    <w:rsid w:val="00625F52"/>
    <w:rsid w:val="006265FF"/>
    <w:rsid w:val="00627584"/>
    <w:rsid w:val="006301FD"/>
    <w:rsid w:val="006302EC"/>
    <w:rsid w:val="006303DB"/>
    <w:rsid w:val="00631A09"/>
    <w:rsid w:val="00631F78"/>
    <w:rsid w:val="006320B1"/>
    <w:rsid w:val="006324C8"/>
    <w:rsid w:val="00632AA8"/>
    <w:rsid w:val="00633F1B"/>
    <w:rsid w:val="00634292"/>
    <w:rsid w:val="006347D2"/>
    <w:rsid w:val="006354DC"/>
    <w:rsid w:val="006368C6"/>
    <w:rsid w:val="00636C14"/>
    <w:rsid w:val="006373CC"/>
    <w:rsid w:val="00637E26"/>
    <w:rsid w:val="0064093C"/>
    <w:rsid w:val="00640AEB"/>
    <w:rsid w:val="00640D21"/>
    <w:rsid w:val="0064127C"/>
    <w:rsid w:val="00641A32"/>
    <w:rsid w:val="00641B0C"/>
    <w:rsid w:val="00642A99"/>
    <w:rsid w:val="00642C31"/>
    <w:rsid w:val="0064327F"/>
    <w:rsid w:val="0064348C"/>
    <w:rsid w:val="00645B74"/>
    <w:rsid w:val="006468C6"/>
    <w:rsid w:val="006475C2"/>
    <w:rsid w:val="00650B2B"/>
    <w:rsid w:val="00650C24"/>
    <w:rsid w:val="00650CAA"/>
    <w:rsid w:val="00651414"/>
    <w:rsid w:val="006514C3"/>
    <w:rsid w:val="006519B2"/>
    <w:rsid w:val="006527D9"/>
    <w:rsid w:val="0065290A"/>
    <w:rsid w:val="006531C2"/>
    <w:rsid w:val="00654C52"/>
    <w:rsid w:val="00654F59"/>
    <w:rsid w:val="00655739"/>
    <w:rsid w:val="00655916"/>
    <w:rsid w:val="00655FF6"/>
    <w:rsid w:val="0065600A"/>
    <w:rsid w:val="00657572"/>
    <w:rsid w:val="00657DEB"/>
    <w:rsid w:val="00660F7F"/>
    <w:rsid w:val="006614DA"/>
    <w:rsid w:val="00661674"/>
    <w:rsid w:val="00661B13"/>
    <w:rsid w:val="0066213F"/>
    <w:rsid w:val="00662F42"/>
    <w:rsid w:val="00662F8E"/>
    <w:rsid w:val="0066396E"/>
    <w:rsid w:val="00664814"/>
    <w:rsid w:val="00664A3A"/>
    <w:rsid w:val="00664DC8"/>
    <w:rsid w:val="0066508F"/>
    <w:rsid w:val="00666089"/>
    <w:rsid w:val="006665C1"/>
    <w:rsid w:val="006673E3"/>
    <w:rsid w:val="00667CDA"/>
    <w:rsid w:val="006707E0"/>
    <w:rsid w:val="00670D49"/>
    <w:rsid w:val="00670EC2"/>
    <w:rsid w:val="006710B8"/>
    <w:rsid w:val="00671EE1"/>
    <w:rsid w:val="00672393"/>
    <w:rsid w:val="00672E95"/>
    <w:rsid w:val="00673FFE"/>
    <w:rsid w:val="00674E4E"/>
    <w:rsid w:val="0067577E"/>
    <w:rsid w:val="0067663D"/>
    <w:rsid w:val="00676A2D"/>
    <w:rsid w:val="00676D24"/>
    <w:rsid w:val="00677718"/>
    <w:rsid w:val="006779FA"/>
    <w:rsid w:val="00677AB9"/>
    <w:rsid w:val="00677B4D"/>
    <w:rsid w:val="00677D20"/>
    <w:rsid w:val="00677DDD"/>
    <w:rsid w:val="0068030A"/>
    <w:rsid w:val="0068057F"/>
    <w:rsid w:val="00680B75"/>
    <w:rsid w:val="00682BDA"/>
    <w:rsid w:val="00682FB1"/>
    <w:rsid w:val="0068316B"/>
    <w:rsid w:val="00683732"/>
    <w:rsid w:val="00683FF0"/>
    <w:rsid w:val="00684EAF"/>
    <w:rsid w:val="006852D6"/>
    <w:rsid w:val="00685797"/>
    <w:rsid w:val="0068592C"/>
    <w:rsid w:val="00685C2E"/>
    <w:rsid w:val="0068647D"/>
    <w:rsid w:val="0068648D"/>
    <w:rsid w:val="00686F99"/>
    <w:rsid w:val="006879FE"/>
    <w:rsid w:val="00687C3C"/>
    <w:rsid w:val="006900BF"/>
    <w:rsid w:val="00690873"/>
    <w:rsid w:val="00690CCD"/>
    <w:rsid w:val="0069145D"/>
    <w:rsid w:val="006916C4"/>
    <w:rsid w:val="00693201"/>
    <w:rsid w:val="0069397A"/>
    <w:rsid w:val="006943C0"/>
    <w:rsid w:val="00695516"/>
    <w:rsid w:val="006957AD"/>
    <w:rsid w:val="00697064"/>
    <w:rsid w:val="0069741E"/>
    <w:rsid w:val="00697505"/>
    <w:rsid w:val="006A09ED"/>
    <w:rsid w:val="006A1038"/>
    <w:rsid w:val="006A1485"/>
    <w:rsid w:val="006A1F7F"/>
    <w:rsid w:val="006A20D1"/>
    <w:rsid w:val="006A40EE"/>
    <w:rsid w:val="006A43A7"/>
    <w:rsid w:val="006A4507"/>
    <w:rsid w:val="006A467F"/>
    <w:rsid w:val="006A52B5"/>
    <w:rsid w:val="006A5544"/>
    <w:rsid w:val="006A71DD"/>
    <w:rsid w:val="006B0130"/>
    <w:rsid w:val="006B11CF"/>
    <w:rsid w:val="006B1CBD"/>
    <w:rsid w:val="006B1EAF"/>
    <w:rsid w:val="006B2F38"/>
    <w:rsid w:val="006B3F7A"/>
    <w:rsid w:val="006B5B7A"/>
    <w:rsid w:val="006B5CDB"/>
    <w:rsid w:val="006B72DF"/>
    <w:rsid w:val="006B7972"/>
    <w:rsid w:val="006B7A72"/>
    <w:rsid w:val="006C108A"/>
    <w:rsid w:val="006C1A1F"/>
    <w:rsid w:val="006C23C1"/>
    <w:rsid w:val="006C297E"/>
    <w:rsid w:val="006C2B2D"/>
    <w:rsid w:val="006C2D4D"/>
    <w:rsid w:val="006C2D7B"/>
    <w:rsid w:val="006C3B46"/>
    <w:rsid w:val="006C3EB4"/>
    <w:rsid w:val="006C4E23"/>
    <w:rsid w:val="006C540B"/>
    <w:rsid w:val="006C54D6"/>
    <w:rsid w:val="006C6814"/>
    <w:rsid w:val="006C7764"/>
    <w:rsid w:val="006C7AEE"/>
    <w:rsid w:val="006C7DE7"/>
    <w:rsid w:val="006D0A0E"/>
    <w:rsid w:val="006D0DC6"/>
    <w:rsid w:val="006D0E8F"/>
    <w:rsid w:val="006D1FB2"/>
    <w:rsid w:val="006D260D"/>
    <w:rsid w:val="006D2A90"/>
    <w:rsid w:val="006D382D"/>
    <w:rsid w:val="006E0CE1"/>
    <w:rsid w:val="006E2474"/>
    <w:rsid w:val="006E2528"/>
    <w:rsid w:val="006E3237"/>
    <w:rsid w:val="006E381D"/>
    <w:rsid w:val="006E3BED"/>
    <w:rsid w:val="006E4BD7"/>
    <w:rsid w:val="006E4ED6"/>
    <w:rsid w:val="006E5733"/>
    <w:rsid w:val="006E5E4A"/>
    <w:rsid w:val="006E6034"/>
    <w:rsid w:val="006E6433"/>
    <w:rsid w:val="006E6921"/>
    <w:rsid w:val="006F0617"/>
    <w:rsid w:val="006F1390"/>
    <w:rsid w:val="006F14F5"/>
    <w:rsid w:val="006F1BB4"/>
    <w:rsid w:val="006F1D13"/>
    <w:rsid w:val="006F2C77"/>
    <w:rsid w:val="006F2F18"/>
    <w:rsid w:val="006F4625"/>
    <w:rsid w:val="006F48AD"/>
    <w:rsid w:val="006F57C3"/>
    <w:rsid w:val="006F5EA8"/>
    <w:rsid w:val="006F5F61"/>
    <w:rsid w:val="006F606C"/>
    <w:rsid w:val="006F6496"/>
    <w:rsid w:val="006F65CF"/>
    <w:rsid w:val="0070094D"/>
    <w:rsid w:val="00700A95"/>
    <w:rsid w:val="0070112F"/>
    <w:rsid w:val="007015A3"/>
    <w:rsid w:val="007024A3"/>
    <w:rsid w:val="00702788"/>
    <w:rsid w:val="00702F3A"/>
    <w:rsid w:val="007031F2"/>
    <w:rsid w:val="0070468C"/>
    <w:rsid w:val="00704CB8"/>
    <w:rsid w:val="00704E1F"/>
    <w:rsid w:val="00705C0E"/>
    <w:rsid w:val="00705FFC"/>
    <w:rsid w:val="007064C3"/>
    <w:rsid w:val="00707509"/>
    <w:rsid w:val="00707AFB"/>
    <w:rsid w:val="0071077E"/>
    <w:rsid w:val="00710B38"/>
    <w:rsid w:val="00711FEA"/>
    <w:rsid w:val="00712266"/>
    <w:rsid w:val="00712E12"/>
    <w:rsid w:val="007133D0"/>
    <w:rsid w:val="007134DC"/>
    <w:rsid w:val="00713E3E"/>
    <w:rsid w:val="00714B71"/>
    <w:rsid w:val="00715102"/>
    <w:rsid w:val="007166D5"/>
    <w:rsid w:val="0071677C"/>
    <w:rsid w:val="00716D63"/>
    <w:rsid w:val="00716FC7"/>
    <w:rsid w:val="00717577"/>
    <w:rsid w:val="00717A65"/>
    <w:rsid w:val="00717B48"/>
    <w:rsid w:val="00720477"/>
    <w:rsid w:val="00720D92"/>
    <w:rsid w:val="007214A4"/>
    <w:rsid w:val="0072176F"/>
    <w:rsid w:val="007224B7"/>
    <w:rsid w:val="00723962"/>
    <w:rsid w:val="00723D20"/>
    <w:rsid w:val="00723E5C"/>
    <w:rsid w:val="00725253"/>
    <w:rsid w:val="007255AD"/>
    <w:rsid w:val="007258A2"/>
    <w:rsid w:val="007276DF"/>
    <w:rsid w:val="007309FE"/>
    <w:rsid w:val="00730BE9"/>
    <w:rsid w:val="007320CB"/>
    <w:rsid w:val="00733899"/>
    <w:rsid w:val="00733A2A"/>
    <w:rsid w:val="00733A47"/>
    <w:rsid w:val="007354EA"/>
    <w:rsid w:val="0073579B"/>
    <w:rsid w:val="00736302"/>
    <w:rsid w:val="00736DF7"/>
    <w:rsid w:val="00736F3D"/>
    <w:rsid w:val="00737BB6"/>
    <w:rsid w:val="007412A0"/>
    <w:rsid w:val="00742281"/>
    <w:rsid w:val="00742C08"/>
    <w:rsid w:val="00742D0D"/>
    <w:rsid w:val="007433D5"/>
    <w:rsid w:val="00743793"/>
    <w:rsid w:val="00743996"/>
    <w:rsid w:val="0074468B"/>
    <w:rsid w:val="00744D97"/>
    <w:rsid w:val="007451F0"/>
    <w:rsid w:val="007454A7"/>
    <w:rsid w:val="00750204"/>
    <w:rsid w:val="00750559"/>
    <w:rsid w:val="007509CC"/>
    <w:rsid w:val="00750A16"/>
    <w:rsid w:val="00751567"/>
    <w:rsid w:val="00752026"/>
    <w:rsid w:val="00753149"/>
    <w:rsid w:val="00753223"/>
    <w:rsid w:val="00753477"/>
    <w:rsid w:val="00754260"/>
    <w:rsid w:val="00754FC4"/>
    <w:rsid w:val="0075697F"/>
    <w:rsid w:val="00757471"/>
    <w:rsid w:val="0076128B"/>
    <w:rsid w:val="00761605"/>
    <w:rsid w:val="007620BA"/>
    <w:rsid w:val="007629A0"/>
    <w:rsid w:val="00763B3C"/>
    <w:rsid w:val="0076449B"/>
    <w:rsid w:val="00764B5F"/>
    <w:rsid w:val="007655B5"/>
    <w:rsid w:val="00765B62"/>
    <w:rsid w:val="007660F9"/>
    <w:rsid w:val="00767321"/>
    <w:rsid w:val="00767D88"/>
    <w:rsid w:val="00770AD0"/>
    <w:rsid w:val="00770C10"/>
    <w:rsid w:val="00771477"/>
    <w:rsid w:val="00771C04"/>
    <w:rsid w:val="007723CB"/>
    <w:rsid w:val="0077249C"/>
    <w:rsid w:val="007732C8"/>
    <w:rsid w:val="00774D16"/>
    <w:rsid w:val="00775279"/>
    <w:rsid w:val="00775F5B"/>
    <w:rsid w:val="0077648C"/>
    <w:rsid w:val="00776A87"/>
    <w:rsid w:val="00776D23"/>
    <w:rsid w:val="00777BC3"/>
    <w:rsid w:val="007800A4"/>
    <w:rsid w:val="00780338"/>
    <w:rsid w:val="00780934"/>
    <w:rsid w:val="00781148"/>
    <w:rsid w:val="00781267"/>
    <w:rsid w:val="00781373"/>
    <w:rsid w:val="007814FA"/>
    <w:rsid w:val="0078173C"/>
    <w:rsid w:val="00782B3A"/>
    <w:rsid w:val="00782ED3"/>
    <w:rsid w:val="007836B8"/>
    <w:rsid w:val="00783E93"/>
    <w:rsid w:val="00784340"/>
    <w:rsid w:val="007849D4"/>
    <w:rsid w:val="007851D0"/>
    <w:rsid w:val="007856C1"/>
    <w:rsid w:val="0078583D"/>
    <w:rsid w:val="00785BD8"/>
    <w:rsid w:val="00785DF2"/>
    <w:rsid w:val="00787547"/>
    <w:rsid w:val="0079078B"/>
    <w:rsid w:val="00792122"/>
    <w:rsid w:val="007923F9"/>
    <w:rsid w:val="00792A33"/>
    <w:rsid w:val="00792A92"/>
    <w:rsid w:val="00792C91"/>
    <w:rsid w:val="00793C18"/>
    <w:rsid w:val="00793F4F"/>
    <w:rsid w:val="00794E73"/>
    <w:rsid w:val="00795338"/>
    <w:rsid w:val="0079718D"/>
    <w:rsid w:val="007978C1"/>
    <w:rsid w:val="007A0570"/>
    <w:rsid w:val="007A0A71"/>
    <w:rsid w:val="007A0F71"/>
    <w:rsid w:val="007A2EAE"/>
    <w:rsid w:val="007A3842"/>
    <w:rsid w:val="007A43AC"/>
    <w:rsid w:val="007A45B9"/>
    <w:rsid w:val="007A4627"/>
    <w:rsid w:val="007A4642"/>
    <w:rsid w:val="007A5862"/>
    <w:rsid w:val="007A5BF9"/>
    <w:rsid w:val="007A5F66"/>
    <w:rsid w:val="007A5F9E"/>
    <w:rsid w:val="007A68E2"/>
    <w:rsid w:val="007A6DEB"/>
    <w:rsid w:val="007A754D"/>
    <w:rsid w:val="007A78A0"/>
    <w:rsid w:val="007B0470"/>
    <w:rsid w:val="007B088A"/>
    <w:rsid w:val="007B0B7A"/>
    <w:rsid w:val="007B1563"/>
    <w:rsid w:val="007B16BE"/>
    <w:rsid w:val="007B200E"/>
    <w:rsid w:val="007B25D5"/>
    <w:rsid w:val="007B2CF9"/>
    <w:rsid w:val="007B5215"/>
    <w:rsid w:val="007B5AA6"/>
    <w:rsid w:val="007B5FEA"/>
    <w:rsid w:val="007B60E8"/>
    <w:rsid w:val="007B6475"/>
    <w:rsid w:val="007B66A0"/>
    <w:rsid w:val="007B7268"/>
    <w:rsid w:val="007B7319"/>
    <w:rsid w:val="007B7BF9"/>
    <w:rsid w:val="007C04B9"/>
    <w:rsid w:val="007C09B2"/>
    <w:rsid w:val="007C13A5"/>
    <w:rsid w:val="007C159B"/>
    <w:rsid w:val="007C1F72"/>
    <w:rsid w:val="007C2AE9"/>
    <w:rsid w:val="007C39D0"/>
    <w:rsid w:val="007C3D65"/>
    <w:rsid w:val="007C3D6C"/>
    <w:rsid w:val="007C5B40"/>
    <w:rsid w:val="007C5BCA"/>
    <w:rsid w:val="007C61FC"/>
    <w:rsid w:val="007C725D"/>
    <w:rsid w:val="007C7EA4"/>
    <w:rsid w:val="007D0A27"/>
    <w:rsid w:val="007D1064"/>
    <w:rsid w:val="007D2C55"/>
    <w:rsid w:val="007D30DC"/>
    <w:rsid w:val="007D3DB4"/>
    <w:rsid w:val="007D45F4"/>
    <w:rsid w:val="007D46F6"/>
    <w:rsid w:val="007D5FB0"/>
    <w:rsid w:val="007D684F"/>
    <w:rsid w:val="007D6C4E"/>
    <w:rsid w:val="007D7C31"/>
    <w:rsid w:val="007E157D"/>
    <w:rsid w:val="007E15C3"/>
    <w:rsid w:val="007E2BEC"/>
    <w:rsid w:val="007E440A"/>
    <w:rsid w:val="007E6255"/>
    <w:rsid w:val="007E6325"/>
    <w:rsid w:val="007E77CF"/>
    <w:rsid w:val="007E7CF0"/>
    <w:rsid w:val="007F0625"/>
    <w:rsid w:val="007F0792"/>
    <w:rsid w:val="007F0B7E"/>
    <w:rsid w:val="007F1244"/>
    <w:rsid w:val="007F1496"/>
    <w:rsid w:val="007F1BC3"/>
    <w:rsid w:val="007F1C08"/>
    <w:rsid w:val="007F1D93"/>
    <w:rsid w:val="007F1DB9"/>
    <w:rsid w:val="007F204A"/>
    <w:rsid w:val="007F2C20"/>
    <w:rsid w:val="007F316B"/>
    <w:rsid w:val="007F338A"/>
    <w:rsid w:val="007F3657"/>
    <w:rsid w:val="007F38CB"/>
    <w:rsid w:val="007F3996"/>
    <w:rsid w:val="007F3AD7"/>
    <w:rsid w:val="007F3B90"/>
    <w:rsid w:val="007F3FE2"/>
    <w:rsid w:val="007F400B"/>
    <w:rsid w:val="007F41C4"/>
    <w:rsid w:val="007F4274"/>
    <w:rsid w:val="007F462A"/>
    <w:rsid w:val="007F5421"/>
    <w:rsid w:val="007F54DC"/>
    <w:rsid w:val="007F57DD"/>
    <w:rsid w:val="007F599D"/>
    <w:rsid w:val="007F61E6"/>
    <w:rsid w:val="00800038"/>
    <w:rsid w:val="0080092B"/>
    <w:rsid w:val="00800C96"/>
    <w:rsid w:val="00801BAC"/>
    <w:rsid w:val="00802115"/>
    <w:rsid w:val="0080339E"/>
    <w:rsid w:val="00803B33"/>
    <w:rsid w:val="00803EA2"/>
    <w:rsid w:val="008047D9"/>
    <w:rsid w:val="00804FC1"/>
    <w:rsid w:val="0080572C"/>
    <w:rsid w:val="008057C0"/>
    <w:rsid w:val="00806F48"/>
    <w:rsid w:val="00807B05"/>
    <w:rsid w:val="00807D87"/>
    <w:rsid w:val="008104A4"/>
    <w:rsid w:val="00810B3C"/>
    <w:rsid w:val="00811163"/>
    <w:rsid w:val="00811228"/>
    <w:rsid w:val="008125F0"/>
    <w:rsid w:val="008135BD"/>
    <w:rsid w:val="0081437C"/>
    <w:rsid w:val="008146A5"/>
    <w:rsid w:val="00815CA2"/>
    <w:rsid w:val="00816244"/>
    <w:rsid w:val="00816D24"/>
    <w:rsid w:val="00817240"/>
    <w:rsid w:val="00817F0A"/>
    <w:rsid w:val="0082118B"/>
    <w:rsid w:val="00821701"/>
    <w:rsid w:val="008220A8"/>
    <w:rsid w:val="00822B6E"/>
    <w:rsid w:val="00822CEC"/>
    <w:rsid w:val="00822D52"/>
    <w:rsid w:val="00823176"/>
    <w:rsid w:val="0082339A"/>
    <w:rsid w:val="008234F9"/>
    <w:rsid w:val="00824721"/>
    <w:rsid w:val="00824796"/>
    <w:rsid w:val="008258D6"/>
    <w:rsid w:val="00825E7E"/>
    <w:rsid w:val="00827809"/>
    <w:rsid w:val="0082795B"/>
    <w:rsid w:val="00827C56"/>
    <w:rsid w:val="008309A5"/>
    <w:rsid w:val="00830A25"/>
    <w:rsid w:val="00830B52"/>
    <w:rsid w:val="00830BE5"/>
    <w:rsid w:val="00830E54"/>
    <w:rsid w:val="00832888"/>
    <w:rsid w:val="00832970"/>
    <w:rsid w:val="00832DFF"/>
    <w:rsid w:val="0083316F"/>
    <w:rsid w:val="0083378C"/>
    <w:rsid w:val="00833F05"/>
    <w:rsid w:val="00833FAE"/>
    <w:rsid w:val="008341BB"/>
    <w:rsid w:val="00834CEC"/>
    <w:rsid w:val="008355DB"/>
    <w:rsid w:val="008358E3"/>
    <w:rsid w:val="00837D61"/>
    <w:rsid w:val="00837F1F"/>
    <w:rsid w:val="00840811"/>
    <w:rsid w:val="00840C9D"/>
    <w:rsid w:val="00840CF0"/>
    <w:rsid w:val="00841362"/>
    <w:rsid w:val="00841964"/>
    <w:rsid w:val="00841A3C"/>
    <w:rsid w:val="00841ED5"/>
    <w:rsid w:val="00842E41"/>
    <w:rsid w:val="00842FF9"/>
    <w:rsid w:val="00843B59"/>
    <w:rsid w:val="008440B0"/>
    <w:rsid w:val="0084472B"/>
    <w:rsid w:val="0084590A"/>
    <w:rsid w:val="00846155"/>
    <w:rsid w:val="008464DB"/>
    <w:rsid w:val="00846ED2"/>
    <w:rsid w:val="00846F57"/>
    <w:rsid w:val="00847158"/>
    <w:rsid w:val="0085094D"/>
    <w:rsid w:val="00850A86"/>
    <w:rsid w:val="0085148F"/>
    <w:rsid w:val="00851793"/>
    <w:rsid w:val="0085180E"/>
    <w:rsid w:val="0085303E"/>
    <w:rsid w:val="00853933"/>
    <w:rsid w:val="008543EF"/>
    <w:rsid w:val="0085472F"/>
    <w:rsid w:val="00854963"/>
    <w:rsid w:val="00854BB1"/>
    <w:rsid w:val="00855308"/>
    <w:rsid w:val="00856E42"/>
    <w:rsid w:val="00857038"/>
    <w:rsid w:val="00861228"/>
    <w:rsid w:val="0086156A"/>
    <w:rsid w:val="00863011"/>
    <w:rsid w:val="0086346C"/>
    <w:rsid w:val="00863E00"/>
    <w:rsid w:val="00863FF0"/>
    <w:rsid w:val="0086424C"/>
    <w:rsid w:val="00864A7C"/>
    <w:rsid w:val="00864BFD"/>
    <w:rsid w:val="00865EEC"/>
    <w:rsid w:val="008664D9"/>
    <w:rsid w:val="00866828"/>
    <w:rsid w:val="0087008A"/>
    <w:rsid w:val="00870E85"/>
    <w:rsid w:val="00870E8A"/>
    <w:rsid w:val="00870ED5"/>
    <w:rsid w:val="008722D6"/>
    <w:rsid w:val="008732EF"/>
    <w:rsid w:val="0087515C"/>
    <w:rsid w:val="0088031D"/>
    <w:rsid w:val="008806E8"/>
    <w:rsid w:val="008806FB"/>
    <w:rsid w:val="008808F4"/>
    <w:rsid w:val="00880B09"/>
    <w:rsid w:val="00882BB4"/>
    <w:rsid w:val="008842A5"/>
    <w:rsid w:val="008848B6"/>
    <w:rsid w:val="00885690"/>
    <w:rsid w:val="00886207"/>
    <w:rsid w:val="00886BAD"/>
    <w:rsid w:val="00886F54"/>
    <w:rsid w:val="008877CE"/>
    <w:rsid w:val="00887894"/>
    <w:rsid w:val="00887E2E"/>
    <w:rsid w:val="00890940"/>
    <w:rsid w:val="00890EB5"/>
    <w:rsid w:val="00891BCD"/>
    <w:rsid w:val="00892230"/>
    <w:rsid w:val="008923FA"/>
    <w:rsid w:val="00893E0D"/>
    <w:rsid w:val="0089565E"/>
    <w:rsid w:val="00895E73"/>
    <w:rsid w:val="00896336"/>
    <w:rsid w:val="00896D2D"/>
    <w:rsid w:val="0089760F"/>
    <w:rsid w:val="00897EAC"/>
    <w:rsid w:val="008A0494"/>
    <w:rsid w:val="008A07B4"/>
    <w:rsid w:val="008A26EC"/>
    <w:rsid w:val="008A2AE1"/>
    <w:rsid w:val="008A38E8"/>
    <w:rsid w:val="008A3973"/>
    <w:rsid w:val="008A3F57"/>
    <w:rsid w:val="008A4B37"/>
    <w:rsid w:val="008A583E"/>
    <w:rsid w:val="008A65CF"/>
    <w:rsid w:val="008A6B4B"/>
    <w:rsid w:val="008A6C03"/>
    <w:rsid w:val="008A71E7"/>
    <w:rsid w:val="008A7A02"/>
    <w:rsid w:val="008A7D49"/>
    <w:rsid w:val="008B09AC"/>
    <w:rsid w:val="008B10A7"/>
    <w:rsid w:val="008B139F"/>
    <w:rsid w:val="008B228C"/>
    <w:rsid w:val="008B2816"/>
    <w:rsid w:val="008B2ABB"/>
    <w:rsid w:val="008B6198"/>
    <w:rsid w:val="008B6D83"/>
    <w:rsid w:val="008B7DEE"/>
    <w:rsid w:val="008C1287"/>
    <w:rsid w:val="008C1453"/>
    <w:rsid w:val="008C167E"/>
    <w:rsid w:val="008C1B00"/>
    <w:rsid w:val="008C1D44"/>
    <w:rsid w:val="008C28EF"/>
    <w:rsid w:val="008C34C8"/>
    <w:rsid w:val="008C5BAF"/>
    <w:rsid w:val="008C5BF8"/>
    <w:rsid w:val="008C6FCC"/>
    <w:rsid w:val="008C745B"/>
    <w:rsid w:val="008C77D4"/>
    <w:rsid w:val="008D23EF"/>
    <w:rsid w:val="008D2664"/>
    <w:rsid w:val="008D460D"/>
    <w:rsid w:val="008D495C"/>
    <w:rsid w:val="008D5B2F"/>
    <w:rsid w:val="008D6298"/>
    <w:rsid w:val="008D62AB"/>
    <w:rsid w:val="008E096A"/>
    <w:rsid w:val="008E0DD9"/>
    <w:rsid w:val="008E0E85"/>
    <w:rsid w:val="008E0F26"/>
    <w:rsid w:val="008E12BC"/>
    <w:rsid w:val="008E1FD4"/>
    <w:rsid w:val="008E2040"/>
    <w:rsid w:val="008E2105"/>
    <w:rsid w:val="008E2832"/>
    <w:rsid w:val="008E29EA"/>
    <w:rsid w:val="008E4368"/>
    <w:rsid w:val="008E611E"/>
    <w:rsid w:val="008E6E3C"/>
    <w:rsid w:val="008E6F73"/>
    <w:rsid w:val="008E70FF"/>
    <w:rsid w:val="008E73A5"/>
    <w:rsid w:val="008E7402"/>
    <w:rsid w:val="008E74AC"/>
    <w:rsid w:val="008E74E4"/>
    <w:rsid w:val="008F0083"/>
    <w:rsid w:val="008F14A9"/>
    <w:rsid w:val="008F27E3"/>
    <w:rsid w:val="008F3373"/>
    <w:rsid w:val="008F3697"/>
    <w:rsid w:val="008F3A2D"/>
    <w:rsid w:val="008F567A"/>
    <w:rsid w:val="008F5CE3"/>
    <w:rsid w:val="008F5E40"/>
    <w:rsid w:val="008F61C2"/>
    <w:rsid w:val="008F6B49"/>
    <w:rsid w:val="009006C0"/>
    <w:rsid w:val="009011E2"/>
    <w:rsid w:val="00903B8B"/>
    <w:rsid w:val="009041D0"/>
    <w:rsid w:val="009049E0"/>
    <w:rsid w:val="009053ED"/>
    <w:rsid w:val="00906BB4"/>
    <w:rsid w:val="00907219"/>
    <w:rsid w:val="00907595"/>
    <w:rsid w:val="0091047A"/>
    <w:rsid w:val="00910FDA"/>
    <w:rsid w:val="00911D45"/>
    <w:rsid w:val="00912E59"/>
    <w:rsid w:val="00913C6A"/>
    <w:rsid w:val="009145FA"/>
    <w:rsid w:val="00914C8E"/>
    <w:rsid w:val="009158F6"/>
    <w:rsid w:val="00916ED5"/>
    <w:rsid w:val="00920E70"/>
    <w:rsid w:val="009216F6"/>
    <w:rsid w:val="00922039"/>
    <w:rsid w:val="00922782"/>
    <w:rsid w:val="0092279F"/>
    <w:rsid w:val="00922950"/>
    <w:rsid w:val="00922ACF"/>
    <w:rsid w:val="00922B41"/>
    <w:rsid w:val="00923626"/>
    <w:rsid w:val="00923801"/>
    <w:rsid w:val="0092385E"/>
    <w:rsid w:val="00923A47"/>
    <w:rsid w:val="00923AF4"/>
    <w:rsid w:val="00924480"/>
    <w:rsid w:val="00924A05"/>
    <w:rsid w:val="00924E49"/>
    <w:rsid w:val="009257A9"/>
    <w:rsid w:val="00925AF5"/>
    <w:rsid w:val="009263AB"/>
    <w:rsid w:val="00926B49"/>
    <w:rsid w:val="00927C52"/>
    <w:rsid w:val="009306C1"/>
    <w:rsid w:val="00930BCE"/>
    <w:rsid w:val="00930D23"/>
    <w:rsid w:val="00931146"/>
    <w:rsid w:val="00931478"/>
    <w:rsid w:val="009316CC"/>
    <w:rsid w:val="009321A9"/>
    <w:rsid w:val="00932A23"/>
    <w:rsid w:val="0093314C"/>
    <w:rsid w:val="00933873"/>
    <w:rsid w:val="0093405A"/>
    <w:rsid w:val="0093429B"/>
    <w:rsid w:val="00934EE3"/>
    <w:rsid w:val="009353DB"/>
    <w:rsid w:val="00936285"/>
    <w:rsid w:val="00936C2D"/>
    <w:rsid w:val="00936CD6"/>
    <w:rsid w:val="009379A3"/>
    <w:rsid w:val="009408FE"/>
    <w:rsid w:val="00941D50"/>
    <w:rsid w:val="0094270F"/>
    <w:rsid w:val="00942F21"/>
    <w:rsid w:val="009430C0"/>
    <w:rsid w:val="00943CC4"/>
    <w:rsid w:val="00945289"/>
    <w:rsid w:val="00945817"/>
    <w:rsid w:val="00946289"/>
    <w:rsid w:val="00946292"/>
    <w:rsid w:val="009470BF"/>
    <w:rsid w:val="00947592"/>
    <w:rsid w:val="0095053F"/>
    <w:rsid w:val="0095153D"/>
    <w:rsid w:val="00952D00"/>
    <w:rsid w:val="00953245"/>
    <w:rsid w:val="00953D4D"/>
    <w:rsid w:val="00955F6E"/>
    <w:rsid w:val="00955F81"/>
    <w:rsid w:val="009568F8"/>
    <w:rsid w:val="00956999"/>
    <w:rsid w:val="00956A43"/>
    <w:rsid w:val="00961CA9"/>
    <w:rsid w:val="00962078"/>
    <w:rsid w:val="009630DE"/>
    <w:rsid w:val="009631CE"/>
    <w:rsid w:val="009636D1"/>
    <w:rsid w:val="00963A23"/>
    <w:rsid w:val="00963B48"/>
    <w:rsid w:val="00964C7B"/>
    <w:rsid w:val="00964F52"/>
    <w:rsid w:val="00965A09"/>
    <w:rsid w:val="00965F37"/>
    <w:rsid w:val="00966606"/>
    <w:rsid w:val="00966B85"/>
    <w:rsid w:val="00966F80"/>
    <w:rsid w:val="00967A69"/>
    <w:rsid w:val="00967C5C"/>
    <w:rsid w:val="00970F09"/>
    <w:rsid w:val="00971C31"/>
    <w:rsid w:val="00971EBE"/>
    <w:rsid w:val="009720FD"/>
    <w:rsid w:val="0097335E"/>
    <w:rsid w:val="009734CE"/>
    <w:rsid w:val="009735D7"/>
    <w:rsid w:val="00974F96"/>
    <w:rsid w:val="0097526D"/>
    <w:rsid w:val="00975644"/>
    <w:rsid w:val="0097575B"/>
    <w:rsid w:val="00975AC6"/>
    <w:rsid w:val="00980449"/>
    <w:rsid w:val="00980EC3"/>
    <w:rsid w:val="00980FE5"/>
    <w:rsid w:val="0098145E"/>
    <w:rsid w:val="00981944"/>
    <w:rsid w:val="00982FDB"/>
    <w:rsid w:val="00983547"/>
    <w:rsid w:val="00983E2C"/>
    <w:rsid w:val="00983F7A"/>
    <w:rsid w:val="009847C1"/>
    <w:rsid w:val="00985B61"/>
    <w:rsid w:val="00986AFB"/>
    <w:rsid w:val="00986E19"/>
    <w:rsid w:val="009872E3"/>
    <w:rsid w:val="00987A8F"/>
    <w:rsid w:val="00990229"/>
    <w:rsid w:val="0099040A"/>
    <w:rsid w:val="009904C3"/>
    <w:rsid w:val="00990C67"/>
    <w:rsid w:val="009913D7"/>
    <w:rsid w:val="009915C0"/>
    <w:rsid w:val="009919CE"/>
    <w:rsid w:val="00991E0F"/>
    <w:rsid w:val="009929A2"/>
    <w:rsid w:val="00992E75"/>
    <w:rsid w:val="00992F75"/>
    <w:rsid w:val="00993BD5"/>
    <w:rsid w:val="00993E67"/>
    <w:rsid w:val="00994C25"/>
    <w:rsid w:val="009951DB"/>
    <w:rsid w:val="00995EFD"/>
    <w:rsid w:val="0099649A"/>
    <w:rsid w:val="0099655B"/>
    <w:rsid w:val="00996C64"/>
    <w:rsid w:val="00997796"/>
    <w:rsid w:val="009A0964"/>
    <w:rsid w:val="009A14EB"/>
    <w:rsid w:val="009A1612"/>
    <w:rsid w:val="009A18F9"/>
    <w:rsid w:val="009A3222"/>
    <w:rsid w:val="009A38F2"/>
    <w:rsid w:val="009A3FC4"/>
    <w:rsid w:val="009A531D"/>
    <w:rsid w:val="009A59C6"/>
    <w:rsid w:val="009A5D3B"/>
    <w:rsid w:val="009A5D8F"/>
    <w:rsid w:val="009A687C"/>
    <w:rsid w:val="009A722B"/>
    <w:rsid w:val="009A74E9"/>
    <w:rsid w:val="009A7811"/>
    <w:rsid w:val="009A7DCC"/>
    <w:rsid w:val="009A7FD4"/>
    <w:rsid w:val="009B0AF3"/>
    <w:rsid w:val="009B0CB0"/>
    <w:rsid w:val="009B1018"/>
    <w:rsid w:val="009B1DF8"/>
    <w:rsid w:val="009B20EB"/>
    <w:rsid w:val="009B2448"/>
    <w:rsid w:val="009B4919"/>
    <w:rsid w:val="009B57E0"/>
    <w:rsid w:val="009B6CD8"/>
    <w:rsid w:val="009B7A80"/>
    <w:rsid w:val="009B7BD5"/>
    <w:rsid w:val="009C08F8"/>
    <w:rsid w:val="009C1BD7"/>
    <w:rsid w:val="009C1F56"/>
    <w:rsid w:val="009C2161"/>
    <w:rsid w:val="009C242F"/>
    <w:rsid w:val="009C25CB"/>
    <w:rsid w:val="009C2AC1"/>
    <w:rsid w:val="009C2C83"/>
    <w:rsid w:val="009C344A"/>
    <w:rsid w:val="009C34A2"/>
    <w:rsid w:val="009C3C4F"/>
    <w:rsid w:val="009C43F8"/>
    <w:rsid w:val="009C44F0"/>
    <w:rsid w:val="009C4551"/>
    <w:rsid w:val="009C4D14"/>
    <w:rsid w:val="009C68FD"/>
    <w:rsid w:val="009C6A0B"/>
    <w:rsid w:val="009C7F4F"/>
    <w:rsid w:val="009D0316"/>
    <w:rsid w:val="009D2997"/>
    <w:rsid w:val="009D2E2C"/>
    <w:rsid w:val="009D3581"/>
    <w:rsid w:val="009D3791"/>
    <w:rsid w:val="009D5C3B"/>
    <w:rsid w:val="009D611F"/>
    <w:rsid w:val="009D63E6"/>
    <w:rsid w:val="009D6B2D"/>
    <w:rsid w:val="009D6D60"/>
    <w:rsid w:val="009D6D97"/>
    <w:rsid w:val="009D713B"/>
    <w:rsid w:val="009E00D8"/>
    <w:rsid w:val="009E022C"/>
    <w:rsid w:val="009E0320"/>
    <w:rsid w:val="009E04E6"/>
    <w:rsid w:val="009E084B"/>
    <w:rsid w:val="009E10A6"/>
    <w:rsid w:val="009E3CD5"/>
    <w:rsid w:val="009E4126"/>
    <w:rsid w:val="009E4A9B"/>
    <w:rsid w:val="009E5224"/>
    <w:rsid w:val="009E57E6"/>
    <w:rsid w:val="009E5E70"/>
    <w:rsid w:val="009E6202"/>
    <w:rsid w:val="009E77A5"/>
    <w:rsid w:val="009E7E37"/>
    <w:rsid w:val="009F01B5"/>
    <w:rsid w:val="009F14AA"/>
    <w:rsid w:val="009F19BC"/>
    <w:rsid w:val="009F1A55"/>
    <w:rsid w:val="009F1DE8"/>
    <w:rsid w:val="009F2AAA"/>
    <w:rsid w:val="009F2C1F"/>
    <w:rsid w:val="009F2FAC"/>
    <w:rsid w:val="009F349F"/>
    <w:rsid w:val="009F41B7"/>
    <w:rsid w:val="009F449D"/>
    <w:rsid w:val="009F4767"/>
    <w:rsid w:val="009F508B"/>
    <w:rsid w:val="009F51BC"/>
    <w:rsid w:val="009F5B95"/>
    <w:rsid w:val="009F626E"/>
    <w:rsid w:val="009F6502"/>
    <w:rsid w:val="009F74D0"/>
    <w:rsid w:val="009F7577"/>
    <w:rsid w:val="00A0022A"/>
    <w:rsid w:val="00A00D1A"/>
    <w:rsid w:val="00A0136F"/>
    <w:rsid w:val="00A017DD"/>
    <w:rsid w:val="00A0235E"/>
    <w:rsid w:val="00A02B0B"/>
    <w:rsid w:val="00A0311B"/>
    <w:rsid w:val="00A035CD"/>
    <w:rsid w:val="00A038C0"/>
    <w:rsid w:val="00A04478"/>
    <w:rsid w:val="00A0450F"/>
    <w:rsid w:val="00A0454D"/>
    <w:rsid w:val="00A048D5"/>
    <w:rsid w:val="00A04B5B"/>
    <w:rsid w:val="00A05157"/>
    <w:rsid w:val="00A0535B"/>
    <w:rsid w:val="00A05A35"/>
    <w:rsid w:val="00A0606D"/>
    <w:rsid w:val="00A06A1D"/>
    <w:rsid w:val="00A06C32"/>
    <w:rsid w:val="00A10491"/>
    <w:rsid w:val="00A1072D"/>
    <w:rsid w:val="00A11413"/>
    <w:rsid w:val="00A1188C"/>
    <w:rsid w:val="00A1205A"/>
    <w:rsid w:val="00A147E4"/>
    <w:rsid w:val="00A155D4"/>
    <w:rsid w:val="00A15A4E"/>
    <w:rsid w:val="00A15E79"/>
    <w:rsid w:val="00A16AF4"/>
    <w:rsid w:val="00A205F8"/>
    <w:rsid w:val="00A206C4"/>
    <w:rsid w:val="00A2070F"/>
    <w:rsid w:val="00A21020"/>
    <w:rsid w:val="00A219B2"/>
    <w:rsid w:val="00A22525"/>
    <w:rsid w:val="00A226EF"/>
    <w:rsid w:val="00A22C51"/>
    <w:rsid w:val="00A23C66"/>
    <w:rsid w:val="00A2410F"/>
    <w:rsid w:val="00A25A24"/>
    <w:rsid w:val="00A26EBD"/>
    <w:rsid w:val="00A27365"/>
    <w:rsid w:val="00A27A61"/>
    <w:rsid w:val="00A309BB"/>
    <w:rsid w:val="00A33BAD"/>
    <w:rsid w:val="00A34119"/>
    <w:rsid w:val="00A356DB"/>
    <w:rsid w:val="00A35763"/>
    <w:rsid w:val="00A35791"/>
    <w:rsid w:val="00A36394"/>
    <w:rsid w:val="00A367CB"/>
    <w:rsid w:val="00A370BE"/>
    <w:rsid w:val="00A37505"/>
    <w:rsid w:val="00A41F83"/>
    <w:rsid w:val="00A41FC2"/>
    <w:rsid w:val="00A420B6"/>
    <w:rsid w:val="00A42390"/>
    <w:rsid w:val="00A4292C"/>
    <w:rsid w:val="00A43075"/>
    <w:rsid w:val="00A438B6"/>
    <w:rsid w:val="00A43A3A"/>
    <w:rsid w:val="00A43D47"/>
    <w:rsid w:val="00A43F82"/>
    <w:rsid w:val="00A44632"/>
    <w:rsid w:val="00A44CB3"/>
    <w:rsid w:val="00A4564A"/>
    <w:rsid w:val="00A4709B"/>
    <w:rsid w:val="00A47AD3"/>
    <w:rsid w:val="00A47B5A"/>
    <w:rsid w:val="00A508BF"/>
    <w:rsid w:val="00A508C1"/>
    <w:rsid w:val="00A50DAF"/>
    <w:rsid w:val="00A51B95"/>
    <w:rsid w:val="00A51BD0"/>
    <w:rsid w:val="00A54321"/>
    <w:rsid w:val="00A557AF"/>
    <w:rsid w:val="00A55901"/>
    <w:rsid w:val="00A559E1"/>
    <w:rsid w:val="00A55CB6"/>
    <w:rsid w:val="00A5630A"/>
    <w:rsid w:val="00A568CA"/>
    <w:rsid w:val="00A56BF5"/>
    <w:rsid w:val="00A61AEF"/>
    <w:rsid w:val="00A61D3F"/>
    <w:rsid w:val="00A61EFB"/>
    <w:rsid w:val="00A62A7D"/>
    <w:rsid w:val="00A62E80"/>
    <w:rsid w:val="00A62F6B"/>
    <w:rsid w:val="00A631FF"/>
    <w:rsid w:val="00A6352C"/>
    <w:rsid w:val="00A64F25"/>
    <w:rsid w:val="00A650D9"/>
    <w:rsid w:val="00A6570E"/>
    <w:rsid w:val="00A65794"/>
    <w:rsid w:val="00A658A6"/>
    <w:rsid w:val="00A65A4F"/>
    <w:rsid w:val="00A666C6"/>
    <w:rsid w:val="00A6743F"/>
    <w:rsid w:val="00A70F74"/>
    <w:rsid w:val="00A71418"/>
    <w:rsid w:val="00A715A5"/>
    <w:rsid w:val="00A71E51"/>
    <w:rsid w:val="00A72992"/>
    <w:rsid w:val="00A72A53"/>
    <w:rsid w:val="00A72C94"/>
    <w:rsid w:val="00A73F62"/>
    <w:rsid w:val="00A74237"/>
    <w:rsid w:val="00A74FDA"/>
    <w:rsid w:val="00A75877"/>
    <w:rsid w:val="00A76996"/>
    <w:rsid w:val="00A7699A"/>
    <w:rsid w:val="00A7748A"/>
    <w:rsid w:val="00A77F3F"/>
    <w:rsid w:val="00A80273"/>
    <w:rsid w:val="00A80F9F"/>
    <w:rsid w:val="00A81FC5"/>
    <w:rsid w:val="00A8339E"/>
    <w:rsid w:val="00A8347B"/>
    <w:rsid w:val="00A83496"/>
    <w:rsid w:val="00A837B7"/>
    <w:rsid w:val="00A83E50"/>
    <w:rsid w:val="00A8488D"/>
    <w:rsid w:val="00A85831"/>
    <w:rsid w:val="00A85D8D"/>
    <w:rsid w:val="00A869CD"/>
    <w:rsid w:val="00A86FCC"/>
    <w:rsid w:val="00A87562"/>
    <w:rsid w:val="00A87C20"/>
    <w:rsid w:val="00A9020D"/>
    <w:rsid w:val="00A907E9"/>
    <w:rsid w:val="00A9278C"/>
    <w:rsid w:val="00A93655"/>
    <w:rsid w:val="00A93ADF"/>
    <w:rsid w:val="00A93E81"/>
    <w:rsid w:val="00A94093"/>
    <w:rsid w:val="00A9418C"/>
    <w:rsid w:val="00A94781"/>
    <w:rsid w:val="00A95968"/>
    <w:rsid w:val="00AA0BFC"/>
    <w:rsid w:val="00AA1A65"/>
    <w:rsid w:val="00AA3CD8"/>
    <w:rsid w:val="00AA3DBF"/>
    <w:rsid w:val="00AA5996"/>
    <w:rsid w:val="00AA6586"/>
    <w:rsid w:val="00AA6BD9"/>
    <w:rsid w:val="00AA77B4"/>
    <w:rsid w:val="00AB18D9"/>
    <w:rsid w:val="00AB1A1D"/>
    <w:rsid w:val="00AB2662"/>
    <w:rsid w:val="00AB2C6A"/>
    <w:rsid w:val="00AB509A"/>
    <w:rsid w:val="00AB513F"/>
    <w:rsid w:val="00AB5864"/>
    <w:rsid w:val="00AB5AEA"/>
    <w:rsid w:val="00AB7507"/>
    <w:rsid w:val="00AB794F"/>
    <w:rsid w:val="00AC043B"/>
    <w:rsid w:val="00AC0752"/>
    <w:rsid w:val="00AC16EF"/>
    <w:rsid w:val="00AC219C"/>
    <w:rsid w:val="00AC2549"/>
    <w:rsid w:val="00AC28FD"/>
    <w:rsid w:val="00AC2ADC"/>
    <w:rsid w:val="00AC3177"/>
    <w:rsid w:val="00AC3563"/>
    <w:rsid w:val="00AC36B4"/>
    <w:rsid w:val="00AC4760"/>
    <w:rsid w:val="00AC58A7"/>
    <w:rsid w:val="00AC5DF9"/>
    <w:rsid w:val="00AC78B6"/>
    <w:rsid w:val="00AD0CDF"/>
    <w:rsid w:val="00AD0DB9"/>
    <w:rsid w:val="00AD150D"/>
    <w:rsid w:val="00AD1AC3"/>
    <w:rsid w:val="00AD206E"/>
    <w:rsid w:val="00AD3E93"/>
    <w:rsid w:val="00AD5D15"/>
    <w:rsid w:val="00AD64FC"/>
    <w:rsid w:val="00AD6EE0"/>
    <w:rsid w:val="00AD705F"/>
    <w:rsid w:val="00AD7BED"/>
    <w:rsid w:val="00AE1085"/>
    <w:rsid w:val="00AE1FCD"/>
    <w:rsid w:val="00AE2A3D"/>
    <w:rsid w:val="00AE3F5E"/>
    <w:rsid w:val="00AE4226"/>
    <w:rsid w:val="00AE442B"/>
    <w:rsid w:val="00AE4D10"/>
    <w:rsid w:val="00AE4E8A"/>
    <w:rsid w:val="00AE515B"/>
    <w:rsid w:val="00AE54FA"/>
    <w:rsid w:val="00AE594B"/>
    <w:rsid w:val="00AE5B14"/>
    <w:rsid w:val="00AF1A34"/>
    <w:rsid w:val="00AF1BB4"/>
    <w:rsid w:val="00AF1EA5"/>
    <w:rsid w:val="00AF2FAF"/>
    <w:rsid w:val="00AF4135"/>
    <w:rsid w:val="00AF4629"/>
    <w:rsid w:val="00AF485E"/>
    <w:rsid w:val="00AF5312"/>
    <w:rsid w:val="00AF54B0"/>
    <w:rsid w:val="00AF603B"/>
    <w:rsid w:val="00AF6308"/>
    <w:rsid w:val="00AF6351"/>
    <w:rsid w:val="00B0080E"/>
    <w:rsid w:val="00B00949"/>
    <w:rsid w:val="00B00E32"/>
    <w:rsid w:val="00B00F3C"/>
    <w:rsid w:val="00B014C3"/>
    <w:rsid w:val="00B01C7F"/>
    <w:rsid w:val="00B01FA7"/>
    <w:rsid w:val="00B033F9"/>
    <w:rsid w:val="00B04A26"/>
    <w:rsid w:val="00B04B1F"/>
    <w:rsid w:val="00B05177"/>
    <w:rsid w:val="00B05201"/>
    <w:rsid w:val="00B069B7"/>
    <w:rsid w:val="00B06BB7"/>
    <w:rsid w:val="00B10086"/>
    <w:rsid w:val="00B102E0"/>
    <w:rsid w:val="00B1069D"/>
    <w:rsid w:val="00B11A59"/>
    <w:rsid w:val="00B11AE0"/>
    <w:rsid w:val="00B12300"/>
    <w:rsid w:val="00B127B7"/>
    <w:rsid w:val="00B12B51"/>
    <w:rsid w:val="00B12E93"/>
    <w:rsid w:val="00B1310D"/>
    <w:rsid w:val="00B1375A"/>
    <w:rsid w:val="00B13B6C"/>
    <w:rsid w:val="00B14395"/>
    <w:rsid w:val="00B1497A"/>
    <w:rsid w:val="00B14C24"/>
    <w:rsid w:val="00B15BE1"/>
    <w:rsid w:val="00B160D2"/>
    <w:rsid w:val="00B1613F"/>
    <w:rsid w:val="00B16398"/>
    <w:rsid w:val="00B16445"/>
    <w:rsid w:val="00B16628"/>
    <w:rsid w:val="00B17145"/>
    <w:rsid w:val="00B2361E"/>
    <w:rsid w:val="00B246AB"/>
    <w:rsid w:val="00B2554E"/>
    <w:rsid w:val="00B263E0"/>
    <w:rsid w:val="00B26617"/>
    <w:rsid w:val="00B26DEE"/>
    <w:rsid w:val="00B278AC"/>
    <w:rsid w:val="00B32098"/>
    <w:rsid w:val="00B326A0"/>
    <w:rsid w:val="00B32F0D"/>
    <w:rsid w:val="00B32F70"/>
    <w:rsid w:val="00B33762"/>
    <w:rsid w:val="00B33DCF"/>
    <w:rsid w:val="00B33F18"/>
    <w:rsid w:val="00B343F0"/>
    <w:rsid w:val="00B36637"/>
    <w:rsid w:val="00B36FFA"/>
    <w:rsid w:val="00B374AB"/>
    <w:rsid w:val="00B408D2"/>
    <w:rsid w:val="00B41BED"/>
    <w:rsid w:val="00B42F18"/>
    <w:rsid w:val="00B43BE0"/>
    <w:rsid w:val="00B43EBA"/>
    <w:rsid w:val="00B44705"/>
    <w:rsid w:val="00B44AF1"/>
    <w:rsid w:val="00B44F47"/>
    <w:rsid w:val="00B44F81"/>
    <w:rsid w:val="00B454B1"/>
    <w:rsid w:val="00B45F98"/>
    <w:rsid w:val="00B46002"/>
    <w:rsid w:val="00B475A9"/>
    <w:rsid w:val="00B47A7E"/>
    <w:rsid w:val="00B47AC2"/>
    <w:rsid w:val="00B47E1F"/>
    <w:rsid w:val="00B5031D"/>
    <w:rsid w:val="00B5172E"/>
    <w:rsid w:val="00B51BFC"/>
    <w:rsid w:val="00B52D9D"/>
    <w:rsid w:val="00B54520"/>
    <w:rsid w:val="00B54BC9"/>
    <w:rsid w:val="00B54CD7"/>
    <w:rsid w:val="00B54DF2"/>
    <w:rsid w:val="00B55201"/>
    <w:rsid w:val="00B56882"/>
    <w:rsid w:val="00B576F7"/>
    <w:rsid w:val="00B57C4C"/>
    <w:rsid w:val="00B607F6"/>
    <w:rsid w:val="00B60EA5"/>
    <w:rsid w:val="00B6275F"/>
    <w:rsid w:val="00B62F56"/>
    <w:rsid w:val="00B6356F"/>
    <w:rsid w:val="00B639A2"/>
    <w:rsid w:val="00B63B15"/>
    <w:rsid w:val="00B63DFA"/>
    <w:rsid w:val="00B6424C"/>
    <w:rsid w:val="00B64B43"/>
    <w:rsid w:val="00B64CBA"/>
    <w:rsid w:val="00B64DE8"/>
    <w:rsid w:val="00B65469"/>
    <w:rsid w:val="00B65855"/>
    <w:rsid w:val="00B67153"/>
    <w:rsid w:val="00B707E6"/>
    <w:rsid w:val="00B70EFB"/>
    <w:rsid w:val="00B712C1"/>
    <w:rsid w:val="00B71A39"/>
    <w:rsid w:val="00B71C0B"/>
    <w:rsid w:val="00B721DB"/>
    <w:rsid w:val="00B72387"/>
    <w:rsid w:val="00B72EDE"/>
    <w:rsid w:val="00B73842"/>
    <w:rsid w:val="00B73E65"/>
    <w:rsid w:val="00B74434"/>
    <w:rsid w:val="00B74583"/>
    <w:rsid w:val="00B75562"/>
    <w:rsid w:val="00B75AE2"/>
    <w:rsid w:val="00B76264"/>
    <w:rsid w:val="00B770EF"/>
    <w:rsid w:val="00B800CD"/>
    <w:rsid w:val="00B801F2"/>
    <w:rsid w:val="00B80601"/>
    <w:rsid w:val="00B81D7B"/>
    <w:rsid w:val="00B829C5"/>
    <w:rsid w:val="00B82F61"/>
    <w:rsid w:val="00B835C2"/>
    <w:rsid w:val="00B855E8"/>
    <w:rsid w:val="00B85EAF"/>
    <w:rsid w:val="00B86303"/>
    <w:rsid w:val="00B86550"/>
    <w:rsid w:val="00B86653"/>
    <w:rsid w:val="00B8745E"/>
    <w:rsid w:val="00B87ADE"/>
    <w:rsid w:val="00B903FE"/>
    <w:rsid w:val="00B9218B"/>
    <w:rsid w:val="00B92807"/>
    <w:rsid w:val="00B92D8B"/>
    <w:rsid w:val="00B930A2"/>
    <w:rsid w:val="00B93E30"/>
    <w:rsid w:val="00B9489A"/>
    <w:rsid w:val="00B94F80"/>
    <w:rsid w:val="00B96D42"/>
    <w:rsid w:val="00B9717A"/>
    <w:rsid w:val="00BA0C22"/>
    <w:rsid w:val="00BA1246"/>
    <w:rsid w:val="00BA128B"/>
    <w:rsid w:val="00BA14A7"/>
    <w:rsid w:val="00BA15F4"/>
    <w:rsid w:val="00BA1F50"/>
    <w:rsid w:val="00BA42FC"/>
    <w:rsid w:val="00BA5943"/>
    <w:rsid w:val="00BA5FD9"/>
    <w:rsid w:val="00BA6002"/>
    <w:rsid w:val="00BA71C1"/>
    <w:rsid w:val="00BA77DB"/>
    <w:rsid w:val="00BB14FF"/>
    <w:rsid w:val="00BB1513"/>
    <w:rsid w:val="00BB200A"/>
    <w:rsid w:val="00BB3051"/>
    <w:rsid w:val="00BB34D0"/>
    <w:rsid w:val="00BB34DF"/>
    <w:rsid w:val="00BB4132"/>
    <w:rsid w:val="00BB4155"/>
    <w:rsid w:val="00BB453B"/>
    <w:rsid w:val="00BB46B3"/>
    <w:rsid w:val="00BB4D50"/>
    <w:rsid w:val="00BB51F2"/>
    <w:rsid w:val="00BB5E1D"/>
    <w:rsid w:val="00BB7575"/>
    <w:rsid w:val="00BB7DE8"/>
    <w:rsid w:val="00BC01AC"/>
    <w:rsid w:val="00BC027C"/>
    <w:rsid w:val="00BC029E"/>
    <w:rsid w:val="00BC1123"/>
    <w:rsid w:val="00BC222C"/>
    <w:rsid w:val="00BC233B"/>
    <w:rsid w:val="00BC249A"/>
    <w:rsid w:val="00BC2B8A"/>
    <w:rsid w:val="00BC2FE9"/>
    <w:rsid w:val="00BC30BB"/>
    <w:rsid w:val="00BC31F3"/>
    <w:rsid w:val="00BC37E9"/>
    <w:rsid w:val="00BC385A"/>
    <w:rsid w:val="00BC51FC"/>
    <w:rsid w:val="00BC5433"/>
    <w:rsid w:val="00BC5ADC"/>
    <w:rsid w:val="00BC5D87"/>
    <w:rsid w:val="00BC689B"/>
    <w:rsid w:val="00BC7820"/>
    <w:rsid w:val="00BC7D26"/>
    <w:rsid w:val="00BC7D2A"/>
    <w:rsid w:val="00BD0417"/>
    <w:rsid w:val="00BD06FC"/>
    <w:rsid w:val="00BD0801"/>
    <w:rsid w:val="00BD1F8E"/>
    <w:rsid w:val="00BD4E0A"/>
    <w:rsid w:val="00BD585D"/>
    <w:rsid w:val="00BD6C20"/>
    <w:rsid w:val="00BD6DA1"/>
    <w:rsid w:val="00BD7586"/>
    <w:rsid w:val="00BE0296"/>
    <w:rsid w:val="00BE0539"/>
    <w:rsid w:val="00BE087E"/>
    <w:rsid w:val="00BE08E5"/>
    <w:rsid w:val="00BE1866"/>
    <w:rsid w:val="00BE1F91"/>
    <w:rsid w:val="00BE56F7"/>
    <w:rsid w:val="00BF0E00"/>
    <w:rsid w:val="00BF0E5F"/>
    <w:rsid w:val="00BF0EBF"/>
    <w:rsid w:val="00BF12E5"/>
    <w:rsid w:val="00BF1A7F"/>
    <w:rsid w:val="00BF2E33"/>
    <w:rsid w:val="00BF2FAA"/>
    <w:rsid w:val="00BF335D"/>
    <w:rsid w:val="00BF3558"/>
    <w:rsid w:val="00BF3F4A"/>
    <w:rsid w:val="00C00E89"/>
    <w:rsid w:val="00C0105F"/>
    <w:rsid w:val="00C0106A"/>
    <w:rsid w:val="00C018B0"/>
    <w:rsid w:val="00C01A9D"/>
    <w:rsid w:val="00C04908"/>
    <w:rsid w:val="00C04E34"/>
    <w:rsid w:val="00C05500"/>
    <w:rsid w:val="00C06706"/>
    <w:rsid w:val="00C06DEE"/>
    <w:rsid w:val="00C0741F"/>
    <w:rsid w:val="00C07776"/>
    <w:rsid w:val="00C077B1"/>
    <w:rsid w:val="00C0794B"/>
    <w:rsid w:val="00C07A81"/>
    <w:rsid w:val="00C07ED0"/>
    <w:rsid w:val="00C130E1"/>
    <w:rsid w:val="00C1466C"/>
    <w:rsid w:val="00C1478B"/>
    <w:rsid w:val="00C14AFA"/>
    <w:rsid w:val="00C1567E"/>
    <w:rsid w:val="00C1635D"/>
    <w:rsid w:val="00C17143"/>
    <w:rsid w:val="00C179F5"/>
    <w:rsid w:val="00C203CD"/>
    <w:rsid w:val="00C208EB"/>
    <w:rsid w:val="00C224FF"/>
    <w:rsid w:val="00C23C31"/>
    <w:rsid w:val="00C24105"/>
    <w:rsid w:val="00C24DEF"/>
    <w:rsid w:val="00C25AD5"/>
    <w:rsid w:val="00C26095"/>
    <w:rsid w:val="00C26973"/>
    <w:rsid w:val="00C27741"/>
    <w:rsid w:val="00C27D7A"/>
    <w:rsid w:val="00C30FD6"/>
    <w:rsid w:val="00C31A06"/>
    <w:rsid w:val="00C334F7"/>
    <w:rsid w:val="00C33E96"/>
    <w:rsid w:val="00C34990"/>
    <w:rsid w:val="00C34C96"/>
    <w:rsid w:val="00C35CF4"/>
    <w:rsid w:val="00C3739F"/>
    <w:rsid w:val="00C4000F"/>
    <w:rsid w:val="00C40D2F"/>
    <w:rsid w:val="00C41147"/>
    <w:rsid w:val="00C411FF"/>
    <w:rsid w:val="00C413D9"/>
    <w:rsid w:val="00C41522"/>
    <w:rsid w:val="00C42498"/>
    <w:rsid w:val="00C436BE"/>
    <w:rsid w:val="00C441A2"/>
    <w:rsid w:val="00C44932"/>
    <w:rsid w:val="00C45C8A"/>
    <w:rsid w:val="00C46298"/>
    <w:rsid w:val="00C47ADE"/>
    <w:rsid w:val="00C47DD2"/>
    <w:rsid w:val="00C47F3E"/>
    <w:rsid w:val="00C508DF"/>
    <w:rsid w:val="00C50F22"/>
    <w:rsid w:val="00C51798"/>
    <w:rsid w:val="00C51E51"/>
    <w:rsid w:val="00C51FD8"/>
    <w:rsid w:val="00C53EDA"/>
    <w:rsid w:val="00C54E17"/>
    <w:rsid w:val="00C55CDE"/>
    <w:rsid w:val="00C5790E"/>
    <w:rsid w:val="00C6024E"/>
    <w:rsid w:val="00C6056B"/>
    <w:rsid w:val="00C60A1E"/>
    <w:rsid w:val="00C614B2"/>
    <w:rsid w:val="00C62AD3"/>
    <w:rsid w:val="00C62F44"/>
    <w:rsid w:val="00C637A6"/>
    <w:rsid w:val="00C639B9"/>
    <w:rsid w:val="00C63BEE"/>
    <w:rsid w:val="00C651F0"/>
    <w:rsid w:val="00C6557C"/>
    <w:rsid w:val="00C6562D"/>
    <w:rsid w:val="00C65F9D"/>
    <w:rsid w:val="00C676DE"/>
    <w:rsid w:val="00C70CFF"/>
    <w:rsid w:val="00C7195F"/>
    <w:rsid w:val="00C719D0"/>
    <w:rsid w:val="00C71BC7"/>
    <w:rsid w:val="00C720F8"/>
    <w:rsid w:val="00C72CFD"/>
    <w:rsid w:val="00C73F65"/>
    <w:rsid w:val="00C74A9C"/>
    <w:rsid w:val="00C7553C"/>
    <w:rsid w:val="00C7618F"/>
    <w:rsid w:val="00C772FA"/>
    <w:rsid w:val="00C77A6E"/>
    <w:rsid w:val="00C808F1"/>
    <w:rsid w:val="00C81E72"/>
    <w:rsid w:val="00C82AD5"/>
    <w:rsid w:val="00C82CB5"/>
    <w:rsid w:val="00C84672"/>
    <w:rsid w:val="00C847AF"/>
    <w:rsid w:val="00C8486C"/>
    <w:rsid w:val="00C85AD1"/>
    <w:rsid w:val="00C860DC"/>
    <w:rsid w:val="00C8755F"/>
    <w:rsid w:val="00C91EF4"/>
    <w:rsid w:val="00C93332"/>
    <w:rsid w:val="00C9481D"/>
    <w:rsid w:val="00C952C1"/>
    <w:rsid w:val="00C95388"/>
    <w:rsid w:val="00C965E7"/>
    <w:rsid w:val="00C967AD"/>
    <w:rsid w:val="00C96D02"/>
    <w:rsid w:val="00C96DD0"/>
    <w:rsid w:val="00CA13DA"/>
    <w:rsid w:val="00CA28DE"/>
    <w:rsid w:val="00CA2EF9"/>
    <w:rsid w:val="00CA315F"/>
    <w:rsid w:val="00CA3401"/>
    <w:rsid w:val="00CA3A81"/>
    <w:rsid w:val="00CA3B3D"/>
    <w:rsid w:val="00CA4B51"/>
    <w:rsid w:val="00CA4CF3"/>
    <w:rsid w:val="00CA5FD3"/>
    <w:rsid w:val="00CA67B2"/>
    <w:rsid w:val="00CA7381"/>
    <w:rsid w:val="00CB1467"/>
    <w:rsid w:val="00CB1574"/>
    <w:rsid w:val="00CB2A32"/>
    <w:rsid w:val="00CB4001"/>
    <w:rsid w:val="00CB42E6"/>
    <w:rsid w:val="00CB45CF"/>
    <w:rsid w:val="00CB58DF"/>
    <w:rsid w:val="00CC147E"/>
    <w:rsid w:val="00CC1E4A"/>
    <w:rsid w:val="00CC2E95"/>
    <w:rsid w:val="00CC30F4"/>
    <w:rsid w:val="00CC3E62"/>
    <w:rsid w:val="00CC41EB"/>
    <w:rsid w:val="00CC4A9C"/>
    <w:rsid w:val="00CC555F"/>
    <w:rsid w:val="00CC6C1A"/>
    <w:rsid w:val="00CC75A0"/>
    <w:rsid w:val="00CC7A62"/>
    <w:rsid w:val="00CD097E"/>
    <w:rsid w:val="00CD12D2"/>
    <w:rsid w:val="00CD1A02"/>
    <w:rsid w:val="00CD1E49"/>
    <w:rsid w:val="00CD3E0C"/>
    <w:rsid w:val="00CD5350"/>
    <w:rsid w:val="00CD5B8A"/>
    <w:rsid w:val="00CD5ECD"/>
    <w:rsid w:val="00CD6692"/>
    <w:rsid w:val="00CD703F"/>
    <w:rsid w:val="00CE02DC"/>
    <w:rsid w:val="00CE0905"/>
    <w:rsid w:val="00CE0B33"/>
    <w:rsid w:val="00CE16BA"/>
    <w:rsid w:val="00CE3700"/>
    <w:rsid w:val="00CE3EF5"/>
    <w:rsid w:val="00CE3F50"/>
    <w:rsid w:val="00CE435C"/>
    <w:rsid w:val="00CE486C"/>
    <w:rsid w:val="00CE50C4"/>
    <w:rsid w:val="00CF0A6D"/>
    <w:rsid w:val="00CF1231"/>
    <w:rsid w:val="00CF2CD5"/>
    <w:rsid w:val="00CF3ACF"/>
    <w:rsid w:val="00CF41C6"/>
    <w:rsid w:val="00CF5338"/>
    <w:rsid w:val="00CF53E7"/>
    <w:rsid w:val="00CF689C"/>
    <w:rsid w:val="00CF6C17"/>
    <w:rsid w:val="00CF714A"/>
    <w:rsid w:val="00CF76B9"/>
    <w:rsid w:val="00CF77EE"/>
    <w:rsid w:val="00CF7F7D"/>
    <w:rsid w:val="00D00971"/>
    <w:rsid w:val="00D01551"/>
    <w:rsid w:val="00D01645"/>
    <w:rsid w:val="00D02161"/>
    <w:rsid w:val="00D025CE"/>
    <w:rsid w:val="00D03303"/>
    <w:rsid w:val="00D03B92"/>
    <w:rsid w:val="00D0415E"/>
    <w:rsid w:val="00D04BEE"/>
    <w:rsid w:val="00D05C00"/>
    <w:rsid w:val="00D06892"/>
    <w:rsid w:val="00D10931"/>
    <w:rsid w:val="00D11AB5"/>
    <w:rsid w:val="00D11D34"/>
    <w:rsid w:val="00D12079"/>
    <w:rsid w:val="00D126A5"/>
    <w:rsid w:val="00D13D33"/>
    <w:rsid w:val="00D15076"/>
    <w:rsid w:val="00D1618F"/>
    <w:rsid w:val="00D164DF"/>
    <w:rsid w:val="00D16B11"/>
    <w:rsid w:val="00D1735B"/>
    <w:rsid w:val="00D1794B"/>
    <w:rsid w:val="00D200BC"/>
    <w:rsid w:val="00D20D95"/>
    <w:rsid w:val="00D213B4"/>
    <w:rsid w:val="00D2250F"/>
    <w:rsid w:val="00D23049"/>
    <w:rsid w:val="00D2306F"/>
    <w:rsid w:val="00D23766"/>
    <w:rsid w:val="00D24192"/>
    <w:rsid w:val="00D24529"/>
    <w:rsid w:val="00D24ACB"/>
    <w:rsid w:val="00D2556E"/>
    <w:rsid w:val="00D2559C"/>
    <w:rsid w:val="00D258FF"/>
    <w:rsid w:val="00D25CD6"/>
    <w:rsid w:val="00D2637F"/>
    <w:rsid w:val="00D26720"/>
    <w:rsid w:val="00D267DA"/>
    <w:rsid w:val="00D26810"/>
    <w:rsid w:val="00D277B2"/>
    <w:rsid w:val="00D3034C"/>
    <w:rsid w:val="00D3098F"/>
    <w:rsid w:val="00D31070"/>
    <w:rsid w:val="00D31292"/>
    <w:rsid w:val="00D31F76"/>
    <w:rsid w:val="00D324D2"/>
    <w:rsid w:val="00D344A0"/>
    <w:rsid w:val="00D34A26"/>
    <w:rsid w:val="00D34BD5"/>
    <w:rsid w:val="00D34CA5"/>
    <w:rsid w:val="00D35D70"/>
    <w:rsid w:val="00D362F1"/>
    <w:rsid w:val="00D36311"/>
    <w:rsid w:val="00D36374"/>
    <w:rsid w:val="00D40F6A"/>
    <w:rsid w:val="00D41426"/>
    <w:rsid w:val="00D4166A"/>
    <w:rsid w:val="00D42294"/>
    <w:rsid w:val="00D42AA9"/>
    <w:rsid w:val="00D431B2"/>
    <w:rsid w:val="00D4349F"/>
    <w:rsid w:val="00D44013"/>
    <w:rsid w:val="00D45FC0"/>
    <w:rsid w:val="00D4634A"/>
    <w:rsid w:val="00D479BC"/>
    <w:rsid w:val="00D47BB6"/>
    <w:rsid w:val="00D5098D"/>
    <w:rsid w:val="00D52AC8"/>
    <w:rsid w:val="00D53A1C"/>
    <w:rsid w:val="00D53B65"/>
    <w:rsid w:val="00D542BD"/>
    <w:rsid w:val="00D544C3"/>
    <w:rsid w:val="00D54FEC"/>
    <w:rsid w:val="00D552B2"/>
    <w:rsid w:val="00D556CE"/>
    <w:rsid w:val="00D566D3"/>
    <w:rsid w:val="00D56734"/>
    <w:rsid w:val="00D57006"/>
    <w:rsid w:val="00D572C0"/>
    <w:rsid w:val="00D57B95"/>
    <w:rsid w:val="00D57D64"/>
    <w:rsid w:val="00D60FC5"/>
    <w:rsid w:val="00D61397"/>
    <w:rsid w:val="00D61801"/>
    <w:rsid w:val="00D61F8A"/>
    <w:rsid w:val="00D6325F"/>
    <w:rsid w:val="00D6383D"/>
    <w:rsid w:val="00D64396"/>
    <w:rsid w:val="00D6491D"/>
    <w:rsid w:val="00D6571A"/>
    <w:rsid w:val="00D65721"/>
    <w:rsid w:val="00D6699F"/>
    <w:rsid w:val="00D66F32"/>
    <w:rsid w:val="00D70518"/>
    <w:rsid w:val="00D715EA"/>
    <w:rsid w:val="00D72114"/>
    <w:rsid w:val="00D722F7"/>
    <w:rsid w:val="00D726DF"/>
    <w:rsid w:val="00D73B5B"/>
    <w:rsid w:val="00D73EAA"/>
    <w:rsid w:val="00D7427B"/>
    <w:rsid w:val="00D74B68"/>
    <w:rsid w:val="00D75C77"/>
    <w:rsid w:val="00D76929"/>
    <w:rsid w:val="00D77319"/>
    <w:rsid w:val="00D776CD"/>
    <w:rsid w:val="00D77C6D"/>
    <w:rsid w:val="00D803F0"/>
    <w:rsid w:val="00D8084C"/>
    <w:rsid w:val="00D80A72"/>
    <w:rsid w:val="00D80C33"/>
    <w:rsid w:val="00D80F34"/>
    <w:rsid w:val="00D811AC"/>
    <w:rsid w:val="00D81DC8"/>
    <w:rsid w:val="00D82004"/>
    <w:rsid w:val="00D821A3"/>
    <w:rsid w:val="00D822AF"/>
    <w:rsid w:val="00D83290"/>
    <w:rsid w:val="00D8375D"/>
    <w:rsid w:val="00D8438E"/>
    <w:rsid w:val="00D84803"/>
    <w:rsid w:val="00D86810"/>
    <w:rsid w:val="00D869AE"/>
    <w:rsid w:val="00D8731B"/>
    <w:rsid w:val="00D87CA8"/>
    <w:rsid w:val="00D90FFA"/>
    <w:rsid w:val="00D9208F"/>
    <w:rsid w:val="00D922E3"/>
    <w:rsid w:val="00D925C0"/>
    <w:rsid w:val="00D92A5E"/>
    <w:rsid w:val="00D93084"/>
    <w:rsid w:val="00D9339E"/>
    <w:rsid w:val="00D93EA1"/>
    <w:rsid w:val="00D94B3C"/>
    <w:rsid w:val="00D94BEE"/>
    <w:rsid w:val="00D94CBD"/>
    <w:rsid w:val="00D94EBA"/>
    <w:rsid w:val="00D95C3C"/>
    <w:rsid w:val="00D96898"/>
    <w:rsid w:val="00D976F8"/>
    <w:rsid w:val="00D97ACB"/>
    <w:rsid w:val="00DA059B"/>
    <w:rsid w:val="00DA0778"/>
    <w:rsid w:val="00DA3880"/>
    <w:rsid w:val="00DA3D3A"/>
    <w:rsid w:val="00DA4227"/>
    <w:rsid w:val="00DA589C"/>
    <w:rsid w:val="00DA5A26"/>
    <w:rsid w:val="00DA5C4F"/>
    <w:rsid w:val="00DA64C9"/>
    <w:rsid w:val="00DA64ED"/>
    <w:rsid w:val="00DA6E8E"/>
    <w:rsid w:val="00DA7784"/>
    <w:rsid w:val="00DB0894"/>
    <w:rsid w:val="00DB09C7"/>
    <w:rsid w:val="00DB0E8A"/>
    <w:rsid w:val="00DB14ED"/>
    <w:rsid w:val="00DB18BD"/>
    <w:rsid w:val="00DB1D69"/>
    <w:rsid w:val="00DB28FB"/>
    <w:rsid w:val="00DB2AA6"/>
    <w:rsid w:val="00DB2DA4"/>
    <w:rsid w:val="00DB2E5B"/>
    <w:rsid w:val="00DB32AF"/>
    <w:rsid w:val="00DB3495"/>
    <w:rsid w:val="00DB3EF0"/>
    <w:rsid w:val="00DB4FB9"/>
    <w:rsid w:val="00DB5078"/>
    <w:rsid w:val="00DB5B82"/>
    <w:rsid w:val="00DB77FE"/>
    <w:rsid w:val="00DB7B4E"/>
    <w:rsid w:val="00DB7C72"/>
    <w:rsid w:val="00DB7D35"/>
    <w:rsid w:val="00DC13B8"/>
    <w:rsid w:val="00DC17B3"/>
    <w:rsid w:val="00DC24A1"/>
    <w:rsid w:val="00DC24FF"/>
    <w:rsid w:val="00DC2E00"/>
    <w:rsid w:val="00DC513A"/>
    <w:rsid w:val="00DC6584"/>
    <w:rsid w:val="00DC6585"/>
    <w:rsid w:val="00DC6CF1"/>
    <w:rsid w:val="00DD03EE"/>
    <w:rsid w:val="00DD112C"/>
    <w:rsid w:val="00DD1CEE"/>
    <w:rsid w:val="00DD204B"/>
    <w:rsid w:val="00DD2540"/>
    <w:rsid w:val="00DD2B50"/>
    <w:rsid w:val="00DD3735"/>
    <w:rsid w:val="00DD4667"/>
    <w:rsid w:val="00DD4E26"/>
    <w:rsid w:val="00DD53A8"/>
    <w:rsid w:val="00DD5B22"/>
    <w:rsid w:val="00DD6A2B"/>
    <w:rsid w:val="00DD7597"/>
    <w:rsid w:val="00DE0444"/>
    <w:rsid w:val="00DE1A17"/>
    <w:rsid w:val="00DE2443"/>
    <w:rsid w:val="00DE284F"/>
    <w:rsid w:val="00DE2850"/>
    <w:rsid w:val="00DE2D1B"/>
    <w:rsid w:val="00DE3326"/>
    <w:rsid w:val="00DE38F3"/>
    <w:rsid w:val="00DE3C40"/>
    <w:rsid w:val="00DE4599"/>
    <w:rsid w:val="00DE4B66"/>
    <w:rsid w:val="00DE4F6D"/>
    <w:rsid w:val="00DE5003"/>
    <w:rsid w:val="00DE555A"/>
    <w:rsid w:val="00DE593B"/>
    <w:rsid w:val="00DE6086"/>
    <w:rsid w:val="00DE6F58"/>
    <w:rsid w:val="00DE7031"/>
    <w:rsid w:val="00DF03FD"/>
    <w:rsid w:val="00DF0AF4"/>
    <w:rsid w:val="00DF0BA6"/>
    <w:rsid w:val="00DF0D0E"/>
    <w:rsid w:val="00DF1105"/>
    <w:rsid w:val="00DF119E"/>
    <w:rsid w:val="00DF186B"/>
    <w:rsid w:val="00DF1AAB"/>
    <w:rsid w:val="00DF2AE4"/>
    <w:rsid w:val="00DF3171"/>
    <w:rsid w:val="00DF4923"/>
    <w:rsid w:val="00DF4B09"/>
    <w:rsid w:val="00DF4C2D"/>
    <w:rsid w:val="00DF5A0D"/>
    <w:rsid w:val="00DF6A38"/>
    <w:rsid w:val="00DF6ACF"/>
    <w:rsid w:val="00DF78A8"/>
    <w:rsid w:val="00DF7A61"/>
    <w:rsid w:val="00E00044"/>
    <w:rsid w:val="00E001F2"/>
    <w:rsid w:val="00E002E8"/>
    <w:rsid w:val="00E0039E"/>
    <w:rsid w:val="00E00997"/>
    <w:rsid w:val="00E00C5B"/>
    <w:rsid w:val="00E0150E"/>
    <w:rsid w:val="00E01CE5"/>
    <w:rsid w:val="00E02718"/>
    <w:rsid w:val="00E02EBB"/>
    <w:rsid w:val="00E037BB"/>
    <w:rsid w:val="00E037C1"/>
    <w:rsid w:val="00E04519"/>
    <w:rsid w:val="00E04FF6"/>
    <w:rsid w:val="00E05117"/>
    <w:rsid w:val="00E05F76"/>
    <w:rsid w:val="00E10B72"/>
    <w:rsid w:val="00E119DD"/>
    <w:rsid w:val="00E11B0E"/>
    <w:rsid w:val="00E12A03"/>
    <w:rsid w:val="00E137B1"/>
    <w:rsid w:val="00E146F6"/>
    <w:rsid w:val="00E14EC1"/>
    <w:rsid w:val="00E15399"/>
    <w:rsid w:val="00E157DC"/>
    <w:rsid w:val="00E16AC5"/>
    <w:rsid w:val="00E205D9"/>
    <w:rsid w:val="00E22712"/>
    <w:rsid w:val="00E2294A"/>
    <w:rsid w:val="00E24578"/>
    <w:rsid w:val="00E25A76"/>
    <w:rsid w:val="00E2611F"/>
    <w:rsid w:val="00E26A75"/>
    <w:rsid w:val="00E275E1"/>
    <w:rsid w:val="00E30026"/>
    <w:rsid w:val="00E304EB"/>
    <w:rsid w:val="00E306E3"/>
    <w:rsid w:val="00E30812"/>
    <w:rsid w:val="00E317B7"/>
    <w:rsid w:val="00E31805"/>
    <w:rsid w:val="00E31B80"/>
    <w:rsid w:val="00E322EA"/>
    <w:rsid w:val="00E325A4"/>
    <w:rsid w:val="00E328C5"/>
    <w:rsid w:val="00E32932"/>
    <w:rsid w:val="00E3308A"/>
    <w:rsid w:val="00E33A56"/>
    <w:rsid w:val="00E34CA7"/>
    <w:rsid w:val="00E34D5F"/>
    <w:rsid w:val="00E35077"/>
    <w:rsid w:val="00E35995"/>
    <w:rsid w:val="00E35D5C"/>
    <w:rsid w:val="00E37474"/>
    <w:rsid w:val="00E3762E"/>
    <w:rsid w:val="00E40B62"/>
    <w:rsid w:val="00E4112F"/>
    <w:rsid w:val="00E411A1"/>
    <w:rsid w:val="00E41435"/>
    <w:rsid w:val="00E42C1F"/>
    <w:rsid w:val="00E4392D"/>
    <w:rsid w:val="00E45D86"/>
    <w:rsid w:val="00E462B0"/>
    <w:rsid w:val="00E46344"/>
    <w:rsid w:val="00E4692C"/>
    <w:rsid w:val="00E476F0"/>
    <w:rsid w:val="00E47833"/>
    <w:rsid w:val="00E4799D"/>
    <w:rsid w:val="00E47C9A"/>
    <w:rsid w:val="00E50D4D"/>
    <w:rsid w:val="00E5115E"/>
    <w:rsid w:val="00E51EB3"/>
    <w:rsid w:val="00E5221F"/>
    <w:rsid w:val="00E52AA4"/>
    <w:rsid w:val="00E531FB"/>
    <w:rsid w:val="00E53483"/>
    <w:rsid w:val="00E5566D"/>
    <w:rsid w:val="00E569D5"/>
    <w:rsid w:val="00E60514"/>
    <w:rsid w:val="00E6073C"/>
    <w:rsid w:val="00E60C36"/>
    <w:rsid w:val="00E6197D"/>
    <w:rsid w:val="00E61AA0"/>
    <w:rsid w:val="00E63087"/>
    <w:rsid w:val="00E63343"/>
    <w:rsid w:val="00E64784"/>
    <w:rsid w:val="00E65094"/>
    <w:rsid w:val="00E65165"/>
    <w:rsid w:val="00E65E9A"/>
    <w:rsid w:val="00E66C06"/>
    <w:rsid w:val="00E66F1C"/>
    <w:rsid w:val="00E710C2"/>
    <w:rsid w:val="00E71545"/>
    <w:rsid w:val="00E72177"/>
    <w:rsid w:val="00E72412"/>
    <w:rsid w:val="00E72666"/>
    <w:rsid w:val="00E727F6"/>
    <w:rsid w:val="00E7280E"/>
    <w:rsid w:val="00E72F94"/>
    <w:rsid w:val="00E73222"/>
    <w:rsid w:val="00E734B7"/>
    <w:rsid w:val="00E73F87"/>
    <w:rsid w:val="00E73FE6"/>
    <w:rsid w:val="00E74AB4"/>
    <w:rsid w:val="00E756B9"/>
    <w:rsid w:val="00E75864"/>
    <w:rsid w:val="00E76570"/>
    <w:rsid w:val="00E76807"/>
    <w:rsid w:val="00E76B73"/>
    <w:rsid w:val="00E77165"/>
    <w:rsid w:val="00E80083"/>
    <w:rsid w:val="00E804D5"/>
    <w:rsid w:val="00E8095B"/>
    <w:rsid w:val="00E80DE9"/>
    <w:rsid w:val="00E81632"/>
    <w:rsid w:val="00E81900"/>
    <w:rsid w:val="00E8191B"/>
    <w:rsid w:val="00E81B1E"/>
    <w:rsid w:val="00E8228D"/>
    <w:rsid w:val="00E825E2"/>
    <w:rsid w:val="00E85A07"/>
    <w:rsid w:val="00E85F27"/>
    <w:rsid w:val="00E86A41"/>
    <w:rsid w:val="00E87956"/>
    <w:rsid w:val="00E902D2"/>
    <w:rsid w:val="00E90E9D"/>
    <w:rsid w:val="00E91580"/>
    <w:rsid w:val="00E91DBF"/>
    <w:rsid w:val="00E930DF"/>
    <w:rsid w:val="00E94126"/>
    <w:rsid w:val="00E9564F"/>
    <w:rsid w:val="00E95E87"/>
    <w:rsid w:val="00E962B4"/>
    <w:rsid w:val="00E9637E"/>
    <w:rsid w:val="00E97578"/>
    <w:rsid w:val="00EA086A"/>
    <w:rsid w:val="00EA0D01"/>
    <w:rsid w:val="00EA2861"/>
    <w:rsid w:val="00EA2C34"/>
    <w:rsid w:val="00EA3DC3"/>
    <w:rsid w:val="00EA3FC9"/>
    <w:rsid w:val="00EA48B6"/>
    <w:rsid w:val="00EA5046"/>
    <w:rsid w:val="00EA60FB"/>
    <w:rsid w:val="00EA6201"/>
    <w:rsid w:val="00EA66DB"/>
    <w:rsid w:val="00EA79E3"/>
    <w:rsid w:val="00EB03CC"/>
    <w:rsid w:val="00EB13BC"/>
    <w:rsid w:val="00EB1625"/>
    <w:rsid w:val="00EB1A85"/>
    <w:rsid w:val="00EB259B"/>
    <w:rsid w:val="00EB25A4"/>
    <w:rsid w:val="00EB2EA7"/>
    <w:rsid w:val="00EB365B"/>
    <w:rsid w:val="00EB37D0"/>
    <w:rsid w:val="00EB388E"/>
    <w:rsid w:val="00EB4688"/>
    <w:rsid w:val="00EB4955"/>
    <w:rsid w:val="00EB4C12"/>
    <w:rsid w:val="00EB4C38"/>
    <w:rsid w:val="00EB56A7"/>
    <w:rsid w:val="00EB5CF4"/>
    <w:rsid w:val="00EB6439"/>
    <w:rsid w:val="00EB6C23"/>
    <w:rsid w:val="00EC0589"/>
    <w:rsid w:val="00EC2196"/>
    <w:rsid w:val="00EC2E99"/>
    <w:rsid w:val="00EC3759"/>
    <w:rsid w:val="00EC4AF4"/>
    <w:rsid w:val="00EC5306"/>
    <w:rsid w:val="00EC5922"/>
    <w:rsid w:val="00EC652D"/>
    <w:rsid w:val="00EC6659"/>
    <w:rsid w:val="00EC67FE"/>
    <w:rsid w:val="00ED084A"/>
    <w:rsid w:val="00ED0BB4"/>
    <w:rsid w:val="00ED1520"/>
    <w:rsid w:val="00ED25F8"/>
    <w:rsid w:val="00ED2DC0"/>
    <w:rsid w:val="00ED2E26"/>
    <w:rsid w:val="00ED34EF"/>
    <w:rsid w:val="00ED3865"/>
    <w:rsid w:val="00ED4ADE"/>
    <w:rsid w:val="00ED532B"/>
    <w:rsid w:val="00ED63F2"/>
    <w:rsid w:val="00ED66EB"/>
    <w:rsid w:val="00ED6C37"/>
    <w:rsid w:val="00ED723E"/>
    <w:rsid w:val="00ED75F8"/>
    <w:rsid w:val="00ED7997"/>
    <w:rsid w:val="00ED7E5C"/>
    <w:rsid w:val="00EE00C6"/>
    <w:rsid w:val="00EE2785"/>
    <w:rsid w:val="00EE3156"/>
    <w:rsid w:val="00EE50EA"/>
    <w:rsid w:val="00EE5748"/>
    <w:rsid w:val="00EE644F"/>
    <w:rsid w:val="00EE6E5A"/>
    <w:rsid w:val="00EE7801"/>
    <w:rsid w:val="00EE7D46"/>
    <w:rsid w:val="00EE7DED"/>
    <w:rsid w:val="00EF045B"/>
    <w:rsid w:val="00EF0E46"/>
    <w:rsid w:val="00EF1261"/>
    <w:rsid w:val="00EF1600"/>
    <w:rsid w:val="00EF1779"/>
    <w:rsid w:val="00EF1C02"/>
    <w:rsid w:val="00EF1F34"/>
    <w:rsid w:val="00EF2F11"/>
    <w:rsid w:val="00EF5247"/>
    <w:rsid w:val="00EF54AA"/>
    <w:rsid w:val="00EF6096"/>
    <w:rsid w:val="00EF6D7E"/>
    <w:rsid w:val="00EF70C8"/>
    <w:rsid w:val="00EF7465"/>
    <w:rsid w:val="00EF78A5"/>
    <w:rsid w:val="00F00ABA"/>
    <w:rsid w:val="00F028C7"/>
    <w:rsid w:val="00F02ED1"/>
    <w:rsid w:val="00F0383B"/>
    <w:rsid w:val="00F03842"/>
    <w:rsid w:val="00F0397D"/>
    <w:rsid w:val="00F04BA2"/>
    <w:rsid w:val="00F0622C"/>
    <w:rsid w:val="00F06D8F"/>
    <w:rsid w:val="00F06DE2"/>
    <w:rsid w:val="00F10782"/>
    <w:rsid w:val="00F112B1"/>
    <w:rsid w:val="00F1164F"/>
    <w:rsid w:val="00F1185B"/>
    <w:rsid w:val="00F11B1B"/>
    <w:rsid w:val="00F123FF"/>
    <w:rsid w:val="00F135C2"/>
    <w:rsid w:val="00F1456F"/>
    <w:rsid w:val="00F15F84"/>
    <w:rsid w:val="00F169C0"/>
    <w:rsid w:val="00F16FE0"/>
    <w:rsid w:val="00F175FF"/>
    <w:rsid w:val="00F17E07"/>
    <w:rsid w:val="00F203BB"/>
    <w:rsid w:val="00F20E87"/>
    <w:rsid w:val="00F22B32"/>
    <w:rsid w:val="00F22DB6"/>
    <w:rsid w:val="00F23057"/>
    <w:rsid w:val="00F233EA"/>
    <w:rsid w:val="00F24038"/>
    <w:rsid w:val="00F246B0"/>
    <w:rsid w:val="00F251E5"/>
    <w:rsid w:val="00F27462"/>
    <w:rsid w:val="00F3028C"/>
    <w:rsid w:val="00F30A74"/>
    <w:rsid w:val="00F3420D"/>
    <w:rsid w:val="00F3459D"/>
    <w:rsid w:val="00F3497A"/>
    <w:rsid w:val="00F34D9D"/>
    <w:rsid w:val="00F350D1"/>
    <w:rsid w:val="00F35846"/>
    <w:rsid w:val="00F360C7"/>
    <w:rsid w:val="00F3640D"/>
    <w:rsid w:val="00F36729"/>
    <w:rsid w:val="00F369AA"/>
    <w:rsid w:val="00F3701D"/>
    <w:rsid w:val="00F37EA1"/>
    <w:rsid w:val="00F42B80"/>
    <w:rsid w:val="00F4332D"/>
    <w:rsid w:val="00F44836"/>
    <w:rsid w:val="00F45AEE"/>
    <w:rsid w:val="00F465F4"/>
    <w:rsid w:val="00F474D0"/>
    <w:rsid w:val="00F507F8"/>
    <w:rsid w:val="00F50976"/>
    <w:rsid w:val="00F509FB"/>
    <w:rsid w:val="00F5185F"/>
    <w:rsid w:val="00F5277A"/>
    <w:rsid w:val="00F52CFA"/>
    <w:rsid w:val="00F530EB"/>
    <w:rsid w:val="00F53C62"/>
    <w:rsid w:val="00F54731"/>
    <w:rsid w:val="00F55776"/>
    <w:rsid w:val="00F55CAA"/>
    <w:rsid w:val="00F56435"/>
    <w:rsid w:val="00F5710E"/>
    <w:rsid w:val="00F573B2"/>
    <w:rsid w:val="00F576B9"/>
    <w:rsid w:val="00F6021C"/>
    <w:rsid w:val="00F60CF1"/>
    <w:rsid w:val="00F61A8C"/>
    <w:rsid w:val="00F62099"/>
    <w:rsid w:val="00F62BF8"/>
    <w:rsid w:val="00F62D57"/>
    <w:rsid w:val="00F630ED"/>
    <w:rsid w:val="00F63572"/>
    <w:rsid w:val="00F645BC"/>
    <w:rsid w:val="00F646FB"/>
    <w:rsid w:val="00F64A77"/>
    <w:rsid w:val="00F65523"/>
    <w:rsid w:val="00F65838"/>
    <w:rsid w:val="00F6654F"/>
    <w:rsid w:val="00F66A97"/>
    <w:rsid w:val="00F66E81"/>
    <w:rsid w:val="00F66F28"/>
    <w:rsid w:val="00F70BEF"/>
    <w:rsid w:val="00F71558"/>
    <w:rsid w:val="00F71689"/>
    <w:rsid w:val="00F729C3"/>
    <w:rsid w:val="00F734A3"/>
    <w:rsid w:val="00F73C38"/>
    <w:rsid w:val="00F740E6"/>
    <w:rsid w:val="00F7438F"/>
    <w:rsid w:val="00F7510E"/>
    <w:rsid w:val="00F752B6"/>
    <w:rsid w:val="00F754BE"/>
    <w:rsid w:val="00F7561D"/>
    <w:rsid w:val="00F7562B"/>
    <w:rsid w:val="00F756B5"/>
    <w:rsid w:val="00F75A27"/>
    <w:rsid w:val="00F77A86"/>
    <w:rsid w:val="00F77DC7"/>
    <w:rsid w:val="00F77EB0"/>
    <w:rsid w:val="00F8054A"/>
    <w:rsid w:val="00F80695"/>
    <w:rsid w:val="00F80D94"/>
    <w:rsid w:val="00F80FAA"/>
    <w:rsid w:val="00F810BB"/>
    <w:rsid w:val="00F81868"/>
    <w:rsid w:val="00F821A5"/>
    <w:rsid w:val="00F826C5"/>
    <w:rsid w:val="00F848D6"/>
    <w:rsid w:val="00F854B7"/>
    <w:rsid w:val="00F86966"/>
    <w:rsid w:val="00F86CAF"/>
    <w:rsid w:val="00F86D14"/>
    <w:rsid w:val="00F870F4"/>
    <w:rsid w:val="00F87C02"/>
    <w:rsid w:val="00F901BE"/>
    <w:rsid w:val="00F90201"/>
    <w:rsid w:val="00F90999"/>
    <w:rsid w:val="00F91F6B"/>
    <w:rsid w:val="00F9348D"/>
    <w:rsid w:val="00F9381A"/>
    <w:rsid w:val="00F93DD1"/>
    <w:rsid w:val="00F94438"/>
    <w:rsid w:val="00F946F4"/>
    <w:rsid w:val="00F94B3C"/>
    <w:rsid w:val="00F94EB1"/>
    <w:rsid w:val="00F95668"/>
    <w:rsid w:val="00F96479"/>
    <w:rsid w:val="00F96868"/>
    <w:rsid w:val="00F978E1"/>
    <w:rsid w:val="00F97A8C"/>
    <w:rsid w:val="00F97FC6"/>
    <w:rsid w:val="00FA020D"/>
    <w:rsid w:val="00FA087E"/>
    <w:rsid w:val="00FA1CB4"/>
    <w:rsid w:val="00FA1CC3"/>
    <w:rsid w:val="00FA3D60"/>
    <w:rsid w:val="00FA4586"/>
    <w:rsid w:val="00FA46A0"/>
    <w:rsid w:val="00FA4C2B"/>
    <w:rsid w:val="00FA4E61"/>
    <w:rsid w:val="00FA4F2B"/>
    <w:rsid w:val="00FA5375"/>
    <w:rsid w:val="00FA656F"/>
    <w:rsid w:val="00FA6DB2"/>
    <w:rsid w:val="00FB0CE9"/>
    <w:rsid w:val="00FB1C50"/>
    <w:rsid w:val="00FB2A04"/>
    <w:rsid w:val="00FB2D41"/>
    <w:rsid w:val="00FB48EC"/>
    <w:rsid w:val="00FB4AF1"/>
    <w:rsid w:val="00FB4DA4"/>
    <w:rsid w:val="00FB4DFF"/>
    <w:rsid w:val="00FB54D0"/>
    <w:rsid w:val="00FB5965"/>
    <w:rsid w:val="00FB5E2A"/>
    <w:rsid w:val="00FB621C"/>
    <w:rsid w:val="00FC0E51"/>
    <w:rsid w:val="00FC2321"/>
    <w:rsid w:val="00FC238A"/>
    <w:rsid w:val="00FC2B08"/>
    <w:rsid w:val="00FC2B09"/>
    <w:rsid w:val="00FC2E5E"/>
    <w:rsid w:val="00FC4A89"/>
    <w:rsid w:val="00FC54E3"/>
    <w:rsid w:val="00FC695B"/>
    <w:rsid w:val="00FC77D6"/>
    <w:rsid w:val="00FC7858"/>
    <w:rsid w:val="00FD0A41"/>
    <w:rsid w:val="00FD12D7"/>
    <w:rsid w:val="00FD1650"/>
    <w:rsid w:val="00FD2353"/>
    <w:rsid w:val="00FD2502"/>
    <w:rsid w:val="00FD2579"/>
    <w:rsid w:val="00FD3E7C"/>
    <w:rsid w:val="00FD3F36"/>
    <w:rsid w:val="00FD40DA"/>
    <w:rsid w:val="00FD4BF3"/>
    <w:rsid w:val="00FD5935"/>
    <w:rsid w:val="00FD5E06"/>
    <w:rsid w:val="00FD6164"/>
    <w:rsid w:val="00FD679E"/>
    <w:rsid w:val="00FD72A6"/>
    <w:rsid w:val="00FD75A6"/>
    <w:rsid w:val="00FD7B91"/>
    <w:rsid w:val="00FE039D"/>
    <w:rsid w:val="00FE0D04"/>
    <w:rsid w:val="00FE0E9F"/>
    <w:rsid w:val="00FE1584"/>
    <w:rsid w:val="00FE1585"/>
    <w:rsid w:val="00FE1F64"/>
    <w:rsid w:val="00FE2A0E"/>
    <w:rsid w:val="00FE2EBA"/>
    <w:rsid w:val="00FE483E"/>
    <w:rsid w:val="00FE4F65"/>
    <w:rsid w:val="00FE55F1"/>
    <w:rsid w:val="00FE610A"/>
    <w:rsid w:val="00FE6315"/>
    <w:rsid w:val="00FE6637"/>
    <w:rsid w:val="00FF115A"/>
    <w:rsid w:val="00FF1F87"/>
    <w:rsid w:val="00FF2B28"/>
    <w:rsid w:val="00FF30F7"/>
    <w:rsid w:val="00FF3303"/>
    <w:rsid w:val="00FF36A3"/>
    <w:rsid w:val="00FF3BBB"/>
    <w:rsid w:val="00FF44DC"/>
    <w:rsid w:val="00FF4628"/>
    <w:rsid w:val="00FF49AC"/>
    <w:rsid w:val="00FF5660"/>
    <w:rsid w:val="00FF5BFC"/>
    <w:rsid w:val="00FF5C4B"/>
    <w:rsid w:val="00FF6688"/>
    <w:rsid w:val="00FF7453"/>
    <w:rsid w:val="0B6F37EE"/>
    <w:rsid w:val="12B24F8E"/>
    <w:rsid w:val="3FAE3D3D"/>
    <w:rsid w:val="3FFC2EE7"/>
    <w:rsid w:val="455849FA"/>
    <w:rsid w:val="46A949CB"/>
    <w:rsid w:val="6AD8369D"/>
    <w:rsid w:val="70426C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301E59"/>
  <w15:docId w15:val="{79FCC642-AC3A-42F2-AD5E-314C3522D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E54FA"/>
    <w:pPr>
      <w:widowControl w:val="0"/>
      <w:jc w:val="both"/>
    </w:pPr>
    <w:rPr>
      <w:kern w:val="2"/>
      <w:sz w:val="21"/>
      <w:szCs w:val="22"/>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3"/>
    <w:link w:val="20"/>
    <w:qFormat/>
    <w:pPr>
      <w:keepNext/>
      <w:keepLines/>
      <w:widowControl/>
      <w:numPr>
        <w:ilvl w:val="1"/>
        <w:numId w:val="1"/>
      </w:numPr>
      <w:spacing w:before="120" w:after="240"/>
      <w:jc w:val="left"/>
      <w:outlineLvl w:val="1"/>
    </w:pPr>
    <w:rPr>
      <w:rFonts w:ascii="Times New Roman" w:eastAsia="Times New Roman" w:hAnsi="Times New Roman"/>
      <w:b/>
      <w:kern w:val="0"/>
      <w:sz w:val="24"/>
      <w:szCs w:val="20"/>
      <w:lang w:eastAsia="en-US"/>
    </w:rPr>
  </w:style>
  <w:style w:type="paragraph" w:styleId="3">
    <w:name w:val="heading 3"/>
    <w:basedOn w:val="a0"/>
    <w:next w:val="4"/>
    <w:link w:val="30"/>
    <w:qFormat/>
    <w:pPr>
      <w:widowControl/>
      <w:numPr>
        <w:ilvl w:val="2"/>
        <w:numId w:val="1"/>
      </w:numPr>
      <w:spacing w:before="60" w:after="60"/>
      <w:jc w:val="left"/>
      <w:outlineLvl w:val="2"/>
    </w:pPr>
    <w:rPr>
      <w:rFonts w:ascii="Times New Roman" w:eastAsia="Times New Roman" w:hAnsi="Times New Roman"/>
      <w:kern w:val="0"/>
      <w:sz w:val="24"/>
      <w:szCs w:val="20"/>
      <w:lang w:eastAsia="en-US"/>
    </w:rPr>
  </w:style>
  <w:style w:type="paragraph" w:styleId="4">
    <w:name w:val="heading 4"/>
    <w:basedOn w:val="a0"/>
    <w:next w:val="5"/>
    <w:link w:val="40"/>
    <w:qFormat/>
    <w:pPr>
      <w:widowControl/>
      <w:numPr>
        <w:ilvl w:val="3"/>
        <w:numId w:val="1"/>
      </w:numPr>
      <w:spacing w:before="60" w:after="60"/>
      <w:jc w:val="left"/>
      <w:outlineLvl w:val="3"/>
    </w:pPr>
    <w:rPr>
      <w:rFonts w:ascii="Times New Roman" w:eastAsia="Times New Roman" w:hAnsi="Times New Roman"/>
      <w:kern w:val="0"/>
      <w:sz w:val="24"/>
      <w:szCs w:val="20"/>
      <w:lang w:eastAsia="en-US"/>
    </w:rPr>
  </w:style>
  <w:style w:type="paragraph" w:styleId="5">
    <w:name w:val="heading 5"/>
    <w:basedOn w:val="a0"/>
    <w:next w:val="6"/>
    <w:link w:val="50"/>
    <w:qFormat/>
    <w:pPr>
      <w:widowControl/>
      <w:numPr>
        <w:ilvl w:val="4"/>
        <w:numId w:val="1"/>
      </w:numPr>
      <w:spacing w:before="60" w:after="60"/>
      <w:jc w:val="left"/>
      <w:outlineLvl w:val="4"/>
    </w:pPr>
    <w:rPr>
      <w:rFonts w:ascii="Times New Roman" w:eastAsia="Times New Roman" w:hAnsi="Times New Roman"/>
      <w:kern w:val="0"/>
      <w:sz w:val="24"/>
      <w:szCs w:val="20"/>
      <w:lang w:eastAsia="en-US"/>
    </w:rPr>
  </w:style>
  <w:style w:type="paragraph" w:styleId="6">
    <w:name w:val="heading 6"/>
    <w:basedOn w:val="a0"/>
    <w:next w:val="7"/>
    <w:link w:val="60"/>
    <w:qFormat/>
    <w:pPr>
      <w:widowControl/>
      <w:numPr>
        <w:ilvl w:val="5"/>
        <w:numId w:val="1"/>
      </w:numPr>
      <w:spacing w:before="60" w:after="60"/>
      <w:jc w:val="left"/>
      <w:outlineLvl w:val="5"/>
    </w:pPr>
    <w:rPr>
      <w:rFonts w:ascii="Times New Roman" w:eastAsia="Times New Roman" w:hAnsi="Times New Roman"/>
      <w:kern w:val="0"/>
      <w:sz w:val="24"/>
      <w:szCs w:val="20"/>
      <w:lang w:eastAsia="en-US"/>
    </w:rPr>
  </w:style>
  <w:style w:type="paragraph" w:styleId="7">
    <w:name w:val="heading 7"/>
    <w:basedOn w:val="a0"/>
    <w:next w:val="a0"/>
    <w:link w:val="70"/>
    <w:qFormat/>
    <w:pPr>
      <w:widowControl/>
      <w:numPr>
        <w:ilvl w:val="6"/>
        <w:numId w:val="1"/>
      </w:numPr>
      <w:spacing w:before="60" w:after="60"/>
      <w:jc w:val="left"/>
      <w:outlineLvl w:val="6"/>
    </w:pPr>
    <w:rPr>
      <w:rFonts w:ascii="Times New Roman" w:eastAsia="Times New Roman" w:hAnsi="Times New Roman"/>
      <w:kern w:val="0"/>
      <w:sz w:val="24"/>
      <w:szCs w:val="20"/>
      <w:lang w:eastAsia="en-US"/>
    </w:rPr>
  </w:style>
  <w:style w:type="paragraph" w:styleId="8">
    <w:name w:val="heading 8"/>
    <w:basedOn w:val="a0"/>
    <w:next w:val="7"/>
    <w:link w:val="80"/>
    <w:qFormat/>
    <w:pPr>
      <w:widowControl/>
      <w:numPr>
        <w:ilvl w:val="7"/>
        <w:numId w:val="1"/>
      </w:numPr>
      <w:tabs>
        <w:tab w:val="left" w:pos="0"/>
      </w:tabs>
      <w:spacing w:before="60" w:after="60"/>
      <w:jc w:val="left"/>
      <w:outlineLvl w:val="7"/>
    </w:pPr>
    <w:rPr>
      <w:rFonts w:ascii="Times New Roman" w:eastAsia="Times New Roman" w:hAnsi="Times New Roman"/>
      <w:kern w:val="0"/>
      <w:sz w:val="24"/>
      <w:szCs w:val="20"/>
      <w:lang w:eastAsia="en-US"/>
    </w:rPr>
  </w:style>
  <w:style w:type="paragraph" w:styleId="9">
    <w:name w:val="heading 9"/>
    <w:basedOn w:val="a0"/>
    <w:next w:val="7"/>
    <w:link w:val="90"/>
    <w:qFormat/>
    <w:pPr>
      <w:widowControl/>
      <w:numPr>
        <w:ilvl w:val="8"/>
        <w:numId w:val="1"/>
      </w:numPr>
      <w:tabs>
        <w:tab w:val="left" w:pos="0"/>
      </w:tabs>
      <w:spacing w:before="60" w:after="60"/>
      <w:jc w:val="left"/>
      <w:outlineLvl w:val="8"/>
    </w:pPr>
    <w:rPr>
      <w:rFonts w:ascii="Times New Roman" w:eastAsia="Times New Roman" w:hAnsi="Times New Roman"/>
      <w:kern w:val="0"/>
      <w:sz w:val="24"/>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unhideWhenUsed/>
    <w:qFormat/>
    <w:pPr>
      <w:numPr>
        <w:numId w:val="2"/>
      </w:numPr>
      <w:contextualSpacing/>
    </w:pPr>
    <w:rPr>
      <w:rFonts w:asciiTheme="minorHAnsi" w:eastAsiaTheme="minorEastAsia" w:hAnsiTheme="minorHAnsi" w:cstheme="minorBidi"/>
    </w:rPr>
  </w:style>
  <w:style w:type="paragraph" w:styleId="a4">
    <w:name w:val="Document Map"/>
    <w:basedOn w:val="a0"/>
    <w:link w:val="a5"/>
    <w:uiPriority w:val="99"/>
    <w:unhideWhenUsed/>
    <w:qFormat/>
    <w:rPr>
      <w:rFonts w:ascii="Times New Roman" w:hAnsi="Times New Roman"/>
      <w:sz w:val="24"/>
      <w:szCs w:val="24"/>
    </w:rPr>
  </w:style>
  <w:style w:type="paragraph" w:styleId="a6">
    <w:name w:val="annotation text"/>
    <w:basedOn w:val="a0"/>
    <w:link w:val="a7"/>
    <w:uiPriority w:val="99"/>
    <w:unhideWhenUsed/>
    <w:qFormat/>
    <w:pPr>
      <w:jc w:val="left"/>
    </w:pPr>
    <w:rPr>
      <w:rFonts w:cs="Calibri"/>
      <w:szCs w:val="21"/>
    </w:rPr>
  </w:style>
  <w:style w:type="paragraph" w:styleId="a8">
    <w:name w:val="Body Text"/>
    <w:basedOn w:val="a0"/>
    <w:link w:val="a9"/>
    <w:qFormat/>
    <w:pPr>
      <w:widowControl/>
      <w:overflowPunct w:val="0"/>
      <w:autoSpaceDE w:val="0"/>
      <w:autoSpaceDN w:val="0"/>
      <w:adjustRightInd w:val="0"/>
      <w:ind w:right="56"/>
      <w:jc w:val="left"/>
      <w:textAlignment w:val="baseline"/>
    </w:pPr>
    <w:rPr>
      <w:rFonts w:ascii="Times New Roman" w:hAnsi="Times New Roman"/>
      <w:b/>
      <w:kern w:val="0"/>
      <w:sz w:val="22"/>
      <w:szCs w:val="20"/>
      <w:lang w:val="en-GB" w:eastAsia="en-US"/>
    </w:rPr>
  </w:style>
  <w:style w:type="paragraph" w:styleId="aa">
    <w:name w:val="Block Text"/>
    <w:basedOn w:val="a0"/>
    <w:qFormat/>
    <w:pPr>
      <w:widowControl/>
      <w:tabs>
        <w:tab w:val="left" w:pos="1701"/>
        <w:tab w:val="left" w:pos="2835"/>
      </w:tabs>
      <w:spacing w:before="120"/>
      <w:ind w:left="568" w:right="180"/>
    </w:pPr>
    <w:rPr>
      <w:rFonts w:ascii="Arial" w:hAnsi="Arial" w:cs="Angsana New"/>
      <w:kern w:val="0"/>
      <w:sz w:val="24"/>
      <w:szCs w:val="24"/>
      <w:lang w:val="en-IE" w:eastAsia="de-DE" w:bidi="th-TH"/>
    </w:rPr>
  </w:style>
  <w:style w:type="paragraph" w:styleId="ab">
    <w:name w:val="Date"/>
    <w:basedOn w:val="a0"/>
    <w:next w:val="a0"/>
    <w:link w:val="ac"/>
    <w:uiPriority w:val="99"/>
    <w:unhideWhenUsed/>
    <w:qFormat/>
    <w:pPr>
      <w:kinsoku w:val="0"/>
      <w:overflowPunct w:val="0"/>
      <w:ind w:leftChars="2500" w:left="100"/>
      <w:jc w:val="left"/>
      <w:textAlignment w:val="baseline"/>
    </w:pPr>
    <w:rPr>
      <w:rFonts w:ascii="Times New Roman" w:hAnsi="Times New Roman"/>
      <w:kern w:val="0"/>
      <w:sz w:val="24"/>
      <w:szCs w:val="24"/>
    </w:rPr>
  </w:style>
  <w:style w:type="paragraph" w:styleId="ad">
    <w:name w:val="Balloon Text"/>
    <w:basedOn w:val="a0"/>
    <w:link w:val="ae"/>
    <w:uiPriority w:val="99"/>
    <w:unhideWhenUsed/>
    <w:qFormat/>
    <w:rPr>
      <w:sz w:val="18"/>
      <w:szCs w:val="18"/>
    </w:rPr>
  </w:style>
  <w:style w:type="paragraph" w:styleId="af">
    <w:name w:val="footer"/>
    <w:basedOn w:val="a0"/>
    <w:link w:val="af0"/>
    <w:uiPriority w:val="99"/>
    <w:unhideWhenUsed/>
    <w:qFormat/>
    <w:pPr>
      <w:tabs>
        <w:tab w:val="center" w:pos="4153"/>
        <w:tab w:val="right" w:pos="8306"/>
      </w:tabs>
      <w:snapToGrid w:val="0"/>
      <w:jc w:val="left"/>
    </w:pPr>
    <w:rPr>
      <w:sz w:val="18"/>
      <w:szCs w:val="18"/>
    </w:rPr>
  </w:style>
  <w:style w:type="paragraph" w:styleId="af1">
    <w:name w:val="header"/>
    <w:basedOn w:val="a0"/>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unhideWhenUsed/>
    <w:qFormat/>
  </w:style>
  <w:style w:type="paragraph" w:styleId="TOC2">
    <w:name w:val="toc 2"/>
    <w:basedOn w:val="a0"/>
    <w:next w:val="a0"/>
    <w:uiPriority w:val="39"/>
    <w:unhideWhenUsed/>
    <w:qFormat/>
    <w:pPr>
      <w:ind w:leftChars="200" w:left="420"/>
    </w:pPr>
  </w:style>
  <w:style w:type="paragraph" w:styleId="af3">
    <w:name w:val="annotation subject"/>
    <w:basedOn w:val="a6"/>
    <w:next w:val="a6"/>
    <w:link w:val="af4"/>
    <w:uiPriority w:val="99"/>
    <w:unhideWhenUsed/>
    <w:qFormat/>
    <w:rPr>
      <w:rFonts w:cs="Times New Roman"/>
      <w:b/>
      <w:bCs/>
      <w:szCs w:val="22"/>
    </w:rPr>
  </w:style>
  <w:style w:type="table" w:styleId="af5">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1"/>
    <w:uiPriority w:val="99"/>
    <w:unhideWhenUsed/>
    <w:qFormat/>
    <w:rPr>
      <w:color w:val="0000FF" w:themeColor="hyperlink"/>
      <w:u w:val="single"/>
    </w:rPr>
  </w:style>
  <w:style w:type="character" w:styleId="af7">
    <w:name w:val="annotation reference"/>
    <w:basedOn w:val="a1"/>
    <w:uiPriority w:val="99"/>
    <w:unhideWhenUsed/>
    <w:qFormat/>
    <w:rPr>
      <w:sz w:val="21"/>
      <w:szCs w:val="21"/>
    </w:rPr>
  </w:style>
  <w:style w:type="character" w:customStyle="1" w:styleId="af2">
    <w:name w:val="页眉 字符"/>
    <w:link w:val="af1"/>
    <w:uiPriority w:val="99"/>
    <w:qFormat/>
    <w:rPr>
      <w:sz w:val="18"/>
      <w:szCs w:val="18"/>
    </w:rPr>
  </w:style>
  <w:style w:type="character" w:customStyle="1" w:styleId="af0">
    <w:name w:val="页脚 字符"/>
    <w:link w:val="af"/>
    <w:uiPriority w:val="99"/>
    <w:qFormat/>
    <w:rPr>
      <w:sz w:val="18"/>
      <w:szCs w:val="18"/>
    </w:rPr>
  </w:style>
  <w:style w:type="paragraph" w:styleId="af8">
    <w:name w:val="List Paragraph"/>
    <w:basedOn w:val="a0"/>
    <w:uiPriority w:val="34"/>
    <w:qFormat/>
    <w:pPr>
      <w:ind w:firstLineChars="200" w:firstLine="420"/>
    </w:pPr>
  </w:style>
  <w:style w:type="character" w:customStyle="1" w:styleId="ae">
    <w:name w:val="批注框文本 字符"/>
    <w:link w:val="ad"/>
    <w:uiPriority w:val="99"/>
    <w:semiHidden/>
    <w:qFormat/>
    <w:rPr>
      <w:sz w:val="18"/>
      <w:szCs w:val="18"/>
    </w:rPr>
  </w:style>
  <w:style w:type="paragraph" w:customStyle="1" w:styleId="11">
    <w:name w:val="样式1"/>
    <w:basedOn w:val="af8"/>
    <w:link w:val="1Char"/>
    <w:qFormat/>
    <w:pPr>
      <w:widowControl/>
      <w:tabs>
        <w:tab w:val="left" w:pos="709"/>
      </w:tabs>
      <w:spacing w:before="120"/>
      <w:ind w:firstLineChars="0" w:firstLine="0"/>
    </w:pPr>
    <w:rPr>
      <w:rFonts w:ascii="Times New Roman" w:hAnsi="Times New Roman"/>
      <w:b/>
      <w:color w:val="000000"/>
      <w:kern w:val="0"/>
      <w:sz w:val="28"/>
      <w:szCs w:val="28"/>
    </w:rPr>
  </w:style>
  <w:style w:type="character" w:customStyle="1" w:styleId="1Char">
    <w:name w:val="样式1 Char"/>
    <w:link w:val="11"/>
    <w:qFormat/>
    <w:rPr>
      <w:rFonts w:ascii="Times New Roman" w:hAnsi="Times New Roman" w:cs="Times New Roman"/>
      <w:b/>
      <w:color w:val="000000"/>
      <w:kern w:val="0"/>
      <w:sz w:val="28"/>
      <w:szCs w:val="28"/>
    </w:rPr>
  </w:style>
  <w:style w:type="character" w:customStyle="1" w:styleId="ac">
    <w:name w:val="日期 字符"/>
    <w:link w:val="ab"/>
    <w:uiPriority w:val="99"/>
    <w:semiHidden/>
    <w:qFormat/>
    <w:rPr>
      <w:rFonts w:ascii="Times New Roman" w:hAnsi="Times New Roman" w:cs="Times New Roman"/>
      <w:kern w:val="0"/>
      <w:sz w:val="24"/>
      <w:szCs w:val="24"/>
    </w:rPr>
  </w:style>
  <w:style w:type="character" w:customStyle="1" w:styleId="a7">
    <w:name w:val="批注文字 字符"/>
    <w:basedOn w:val="a1"/>
    <w:link w:val="a6"/>
    <w:uiPriority w:val="99"/>
    <w:qFormat/>
    <w:rPr>
      <w:rFonts w:cs="Calibri"/>
      <w:kern w:val="2"/>
      <w:sz w:val="21"/>
      <w:szCs w:val="21"/>
    </w:rPr>
  </w:style>
  <w:style w:type="character" w:customStyle="1" w:styleId="af4">
    <w:name w:val="批注主题 字符"/>
    <w:basedOn w:val="a7"/>
    <w:link w:val="af3"/>
    <w:uiPriority w:val="99"/>
    <w:semiHidden/>
    <w:qFormat/>
    <w:rPr>
      <w:rFonts w:cs="Calibri"/>
      <w:b/>
      <w:bCs/>
      <w:kern w:val="2"/>
      <w:sz w:val="21"/>
      <w:szCs w:val="22"/>
    </w:rPr>
  </w:style>
  <w:style w:type="character" w:customStyle="1" w:styleId="a9">
    <w:name w:val="正文文本 字符"/>
    <w:basedOn w:val="a1"/>
    <w:link w:val="a8"/>
    <w:qFormat/>
    <w:rPr>
      <w:rFonts w:ascii="Times New Roman" w:hAnsi="Times New Roman"/>
      <w:b/>
      <w:sz w:val="22"/>
      <w:lang w:val="en-GB" w:eastAsia="en-US"/>
    </w:rPr>
  </w:style>
  <w:style w:type="paragraph" w:customStyle="1" w:styleId="12">
    <w:name w:val="修订1"/>
    <w:hidden/>
    <w:uiPriority w:val="99"/>
    <w:semiHidden/>
    <w:qFormat/>
    <w:rPr>
      <w:kern w:val="2"/>
      <w:sz w:val="21"/>
      <w:szCs w:val="22"/>
    </w:rPr>
  </w:style>
  <w:style w:type="character" w:customStyle="1" w:styleId="a5">
    <w:name w:val="文档结构图 字符"/>
    <w:basedOn w:val="a1"/>
    <w:link w:val="a4"/>
    <w:uiPriority w:val="99"/>
    <w:semiHidden/>
    <w:qFormat/>
    <w:rPr>
      <w:rFonts w:ascii="Times New Roman" w:hAnsi="Times New Roman"/>
      <w:kern w:val="2"/>
      <w:sz w:val="24"/>
      <w:szCs w:val="24"/>
    </w:rPr>
  </w:style>
  <w:style w:type="character" w:customStyle="1" w:styleId="20">
    <w:name w:val="标题 2 字符"/>
    <w:basedOn w:val="a1"/>
    <w:link w:val="2"/>
    <w:qFormat/>
    <w:rPr>
      <w:rFonts w:ascii="Times New Roman" w:eastAsia="Times New Roman" w:hAnsi="Times New Roman"/>
      <w:b/>
      <w:sz w:val="24"/>
      <w:lang w:eastAsia="en-US"/>
    </w:rPr>
  </w:style>
  <w:style w:type="character" w:customStyle="1" w:styleId="30">
    <w:name w:val="标题 3 字符"/>
    <w:basedOn w:val="a1"/>
    <w:link w:val="3"/>
    <w:qFormat/>
    <w:rPr>
      <w:rFonts w:ascii="Times New Roman" w:eastAsia="Times New Roman" w:hAnsi="Times New Roman"/>
      <w:sz w:val="24"/>
      <w:lang w:eastAsia="en-US"/>
    </w:rPr>
  </w:style>
  <w:style w:type="character" w:customStyle="1" w:styleId="40">
    <w:name w:val="标题 4 字符"/>
    <w:basedOn w:val="a1"/>
    <w:link w:val="4"/>
    <w:qFormat/>
    <w:rPr>
      <w:rFonts w:ascii="Times New Roman" w:eastAsia="Times New Roman" w:hAnsi="Times New Roman"/>
      <w:sz w:val="24"/>
      <w:lang w:eastAsia="en-US"/>
    </w:rPr>
  </w:style>
  <w:style w:type="character" w:customStyle="1" w:styleId="50">
    <w:name w:val="标题 5 字符"/>
    <w:basedOn w:val="a1"/>
    <w:link w:val="5"/>
    <w:qFormat/>
    <w:rPr>
      <w:rFonts w:ascii="Times New Roman" w:eastAsia="Times New Roman" w:hAnsi="Times New Roman"/>
      <w:sz w:val="24"/>
      <w:lang w:eastAsia="en-US"/>
    </w:rPr>
  </w:style>
  <w:style w:type="character" w:customStyle="1" w:styleId="60">
    <w:name w:val="标题 6 字符"/>
    <w:basedOn w:val="a1"/>
    <w:link w:val="6"/>
    <w:qFormat/>
    <w:rPr>
      <w:rFonts w:ascii="Times New Roman" w:eastAsia="Times New Roman" w:hAnsi="Times New Roman"/>
      <w:sz w:val="24"/>
      <w:lang w:eastAsia="en-US"/>
    </w:rPr>
  </w:style>
  <w:style w:type="character" w:customStyle="1" w:styleId="70">
    <w:name w:val="标题 7 字符"/>
    <w:basedOn w:val="a1"/>
    <w:link w:val="7"/>
    <w:qFormat/>
    <w:rPr>
      <w:rFonts w:ascii="Times New Roman" w:eastAsia="Times New Roman" w:hAnsi="Times New Roman"/>
      <w:sz w:val="24"/>
      <w:lang w:eastAsia="en-US"/>
    </w:rPr>
  </w:style>
  <w:style w:type="character" w:customStyle="1" w:styleId="80">
    <w:name w:val="标题 8 字符"/>
    <w:basedOn w:val="a1"/>
    <w:link w:val="8"/>
    <w:qFormat/>
    <w:rPr>
      <w:rFonts w:ascii="Times New Roman" w:eastAsia="Times New Roman" w:hAnsi="Times New Roman"/>
      <w:sz w:val="24"/>
      <w:lang w:eastAsia="en-US"/>
    </w:rPr>
  </w:style>
  <w:style w:type="character" w:customStyle="1" w:styleId="90">
    <w:name w:val="标题 9 字符"/>
    <w:basedOn w:val="a1"/>
    <w:link w:val="9"/>
    <w:qFormat/>
    <w:rPr>
      <w:rFonts w:ascii="Times New Roman" w:eastAsia="Times New Roman" w:hAnsi="Times New Roman"/>
      <w:sz w:val="24"/>
      <w:lang w:eastAsia="en-US"/>
    </w:rPr>
  </w:style>
  <w:style w:type="paragraph" w:customStyle="1" w:styleId="Note">
    <w:name w:val="Note"/>
    <w:basedOn w:val="a0"/>
    <w:next w:val="2"/>
    <w:qFormat/>
    <w:pPr>
      <w:widowControl/>
      <w:spacing w:before="240" w:after="240"/>
      <w:ind w:left="720" w:hanging="720"/>
      <w:jc w:val="left"/>
    </w:pPr>
    <w:rPr>
      <w:rFonts w:ascii="Times New Roman" w:eastAsia="Times New Roman" w:hAnsi="Times New Roman"/>
      <w:kern w:val="0"/>
      <w:sz w:val="24"/>
      <w:szCs w:val="20"/>
      <w:lang w:eastAsia="en-US"/>
    </w:rPr>
  </w:style>
  <w:style w:type="character" w:customStyle="1" w:styleId="10">
    <w:name w:val="标题 1 字符"/>
    <w:basedOn w:val="a1"/>
    <w:link w:val="1"/>
    <w:uiPriority w:val="9"/>
    <w:qFormat/>
    <w:rPr>
      <w:b/>
      <w:bCs/>
      <w:kern w:val="44"/>
      <w:sz w:val="44"/>
      <w:szCs w:val="44"/>
    </w:rPr>
  </w:style>
  <w:style w:type="paragraph" w:customStyle="1" w:styleId="21">
    <w:name w:val="修订2"/>
    <w:hidden/>
    <w:uiPriority w:val="99"/>
    <w:semiHidden/>
    <w:qFormat/>
    <w:rPr>
      <w:kern w:val="2"/>
      <w:sz w:val="21"/>
      <w:szCs w:val="22"/>
    </w:rPr>
  </w:style>
  <w:style w:type="table" w:customStyle="1" w:styleId="13">
    <w:name w:val="网格型1"/>
    <w:basedOn w:val="a2"/>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Char">
    <w:name w:val="Body 1 Char"/>
    <w:basedOn w:val="a0"/>
    <w:qFormat/>
    <w:pPr>
      <w:widowControl/>
      <w:tabs>
        <w:tab w:val="left" w:pos="-720"/>
      </w:tabs>
      <w:suppressAutoHyphens/>
      <w:spacing w:after="60" w:line="360" w:lineRule="auto"/>
      <w:ind w:left="432" w:right="29"/>
      <w:jc w:val="left"/>
    </w:pPr>
    <w:rPr>
      <w:rFonts w:ascii="Times New Roman" w:eastAsiaTheme="minorEastAsia" w:hAnsi="Times New Roman"/>
      <w:kern w:val="0"/>
      <w:sz w:val="24"/>
      <w:szCs w:val="20"/>
      <w:lang w:eastAsia="en-US"/>
    </w:rPr>
  </w:style>
  <w:style w:type="paragraph" w:customStyle="1" w:styleId="TOC10">
    <w:name w:val="TOC 标题1"/>
    <w:basedOn w:val="1"/>
    <w:next w:val="a0"/>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CharChar1">
    <w:name w:val="Char Char1"/>
    <w:basedOn w:val="a0"/>
    <w:qFormat/>
    <w:pPr>
      <w:numPr>
        <w:numId w:val="3"/>
      </w:numPr>
      <w:adjustRightInd w:val="0"/>
      <w:snapToGrid w:val="0"/>
      <w:spacing w:line="640" w:lineRule="exact"/>
      <w:ind w:left="743" w:hanging="340"/>
    </w:pPr>
    <w:rPr>
      <w:rFonts w:ascii="Times New Roman" w:hAnsi="Times New Roman"/>
      <w:sz w:val="24"/>
      <w:szCs w:val="24"/>
    </w:rPr>
  </w:style>
  <w:style w:type="character" w:customStyle="1" w:styleId="shorttext">
    <w:name w:val="short_text"/>
    <w:basedOn w:val="a1"/>
    <w:qFormat/>
  </w:style>
  <w:style w:type="paragraph" w:styleId="af9">
    <w:name w:val="Revision"/>
    <w:hidden/>
    <w:uiPriority w:val="99"/>
    <w:semiHidden/>
    <w:rsid w:val="00427B70"/>
    <w:rPr>
      <w:kern w:val="2"/>
      <w:sz w:val="21"/>
      <w:szCs w:val="22"/>
    </w:rPr>
  </w:style>
  <w:style w:type="paragraph" w:customStyle="1" w:styleId="ItemList">
    <w:name w:val="Item List"/>
    <w:autoRedefine/>
    <w:rsid w:val="0046129D"/>
    <w:pPr>
      <w:numPr>
        <w:numId w:val="16"/>
      </w:numPr>
      <w:spacing w:line="360" w:lineRule="auto"/>
      <w:jc w:val="both"/>
    </w:pPr>
    <w:rPr>
      <w:rFonts w:ascii="Arial" w:hAnsi="Times New Roman"/>
      <w:bCs/>
      <w:sz w:val="21"/>
      <w:szCs w:val="21"/>
    </w:rPr>
  </w:style>
  <w:style w:type="paragraph" w:customStyle="1" w:styleId="pf0">
    <w:name w:val="pf0"/>
    <w:basedOn w:val="a0"/>
    <w:rsid w:val="001D5D84"/>
    <w:pPr>
      <w:widowControl/>
      <w:spacing w:before="100" w:beforeAutospacing="1" w:after="100" w:afterAutospacing="1"/>
      <w:jc w:val="left"/>
    </w:pPr>
    <w:rPr>
      <w:rFonts w:ascii="宋体" w:hAnsi="宋体" w:cs="宋体"/>
      <w:kern w:val="0"/>
      <w:sz w:val="24"/>
      <w:szCs w:val="24"/>
    </w:rPr>
  </w:style>
  <w:style w:type="character" w:customStyle="1" w:styleId="cf01">
    <w:name w:val="cf01"/>
    <w:basedOn w:val="a1"/>
    <w:rsid w:val="001D5D84"/>
    <w:rPr>
      <w:rFonts w:ascii="Microsoft YaHei UI" w:eastAsia="Microsoft YaHei UI" w:hAnsi="Microsoft YaHei UI" w:hint="eastAsia"/>
      <w:sz w:val="18"/>
      <w:szCs w:val="18"/>
    </w:rPr>
  </w:style>
  <w:style w:type="paragraph" w:styleId="TOC8">
    <w:name w:val="toc 8"/>
    <w:basedOn w:val="a0"/>
    <w:next w:val="a0"/>
    <w:autoRedefine/>
    <w:uiPriority w:val="39"/>
    <w:unhideWhenUsed/>
    <w:rsid w:val="0058363A"/>
    <w:pPr>
      <w:ind w:leftChars="1400" w:left="2940"/>
    </w:pPr>
  </w:style>
  <w:style w:type="paragraph" w:customStyle="1" w:styleId="NormalRed">
    <w:name w:val="Normal Red"/>
    <w:basedOn w:val="a0"/>
    <w:rsid w:val="004A358A"/>
    <w:rPr>
      <w:rFonts w:ascii="Times New Roman" w:hAnsi="Times New Roman"/>
      <w:color w:val="FF0000"/>
      <w:sz w:val="22"/>
      <w:szCs w:val="20"/>
    </w:rPr>
  </w:style>
  <w:style w:type="paragraph" w:styleId="TOC">
    <w:name w:val="TOC Heading"/>
    <w:basedOn w:val="1"/>
    <w:next w:val="a0"/>
    <w:uiPriority w:val="39"/>
    <w:unhideWhenUsed/>
    <w:qFormat/>
    <w:rsid w:val="005B7467"/>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transsent">
    <w:name w:val="transsent"/>
    <w:basedOn w:val="a1"/>
    <w:rsid w:val="00546E2F"/>
  </w:style>
  <w:style w:type="paragraph" w:styleId="TOC3">
    <w:name w:val="toc 3"/>
    <w:basedOn w:val="a0"/>
    <w:next w:val="a0"/>
    <w:autoRedefine/>
    <w:uiPriority w:val="39"/>
    <w:unhideWhenUsed/>
    <w:rsid w:val="00560467"/>
    <w:pPr>
      <w:ind w:leftChars="400" w:left="840"/>
    </w:pPr>
  </w:style>
  <w:style w:type="paragraph" w:styleId="TOC4">
    <w:name w:val="toc 4"/>
    <w:basedOn w:val="a0"/>
    <w:next w:val="a0"/>
    <w:autoRedefine/>
    <w:uiPriority w:val="39"/>
    <w:unhideWhenUsed/>
    <w:rsid w:val="00560467"/>
    <w:pPr>
      <w:ind w:leftChars="600" w:left="1260"/>
    </w:pPr>
    <w:rPr>
      <w:rFonts w:asciiTheme="minorHAnsi" w:eastAsiaTheme="minorEastAsia" w:hAnsiTheme="minorHAnsi" w:cstheme="minorBidi"/>
    </w:rPr>
  </w:style>
  <w:style w:type="paragraph" w:styleId="TOC5">
    <w:name w:val="toc 5"/>
    <w:basedOn w:val="a0"/>
    <w:next w:val="a0"/>
    <w:autoRedefine/>
    <w:uiPriority w:val="39"/>
    <w:unhideWhenUsed/>
    <w:rsid w:val="00560467"/>
    <w:pPr>
      <w:ind w:leftChars="800" w:left="1680"/>
    </w:pPr>
    <w:rPr>
      <w:rFonts w:asciiTheme="minorHAnsi" w:eastAsiaTheme="minorEastAsia" w:hAnsiTheme="minorHAnsi" w:cstheme="minorBidi"/>
    </w:rPr>
  </w:style>
  <w:style w:type="paragraph" w:styleId="TOC6">
    <w:name w:val="toc 6"/>
    <w:basedOn w:val="a0"/>
    <w:next w:val="a0"/>
    <w:autoRedefine/>
    <w:uiPriority w:val="39"/>
    <w:unhideWhenUsed/>
    <w:rsid w:val="00560467"/>
    <w:pPr>
      <w:ind w:leftChars="1000" w:left="2100"/>
    </w:pPr>
    <w:rPr>
      <w:rFonts w:asciiTheme="minorHAnsi" w:eastAsiaTheme="minorEastAsia" w:hAnsiTheme="minorHAnsi" w:cstheme="minorBidi"/>
    </w:rPr>
  </w:style>
  <w:style w:type="paragraph" w:styleId="TOC7">
    <w:name w:val="toc 7"/>
    <w:basedOn w:val="a0"/>
    <w:next w:val="a0"/>
    <w:autoRedefine/>
    <w:uiPriority w:val="39"/>
    <w:unhideWhenUsed/>
    <w:rsid w:val="00560467"/>
    <w:pPr>
      <w:ind w:leftChars="1200" w:left="2520"/>
    </w:pPr>
    <w:rPr>
      <w:rFonts w:asciiTheme="minorHAnsi" w:eastAsiaTheme="minorEastAsia" w:hAnsiTheme="minorHAnsi" w:cstheme="minorBidi"/>
    </w:rPr>
  </w:style>
  <w:style w:type="paragraph" w:styleId="TOC9">
    <w:name w:val="toc 9"/>
    <w:basedOn w:val="a0"/>
    <w:next w:val="a0"/>
    <w:autoRedefine/>
    <w:uiPriority w:val="39"/>
    <w:unhideWhenUsed/>
    <w:rsid w:val="00560467"/>
    <w:pPr>
      <w:ind w:leftChars="1600" w:left="3360"/>
    </w:pPr>
    <w:rPr>
      <w:rFonts w:asciiTheme="minorHAnsi" w:eastAsiaTheme="minorEastAsia" w:hAnsiTheme="minorHAnsi" w:cstheme="minorBidi"/>
    </w:rPr>
  </w:style>
  <w:style w:type="character" w:styleId="afa">
    <w:name w:val="Unresolved Mention"/>
    <w:basedOn w:val="a1"/>
    <w:uiPriority w:val="99"/>
    <w:semiHidden/>
    <w:unhideWhenUsed/>
    <w:rsid w:val="00560467"/>
    <w:rPr>
      <w:color w:val="605E5C"/>
      <w:shd w:val="clear" w:color="auto" w:fill="E1DFDD"/>
    </w:rPr>
  </w:style>
  <w:style w:type="character" w:customStyle="1" w:styleId="TitleChar">
    <w:name w:val="Title Char"/>
    <w:basedOn w:val="a1"/>
    <w:uiPriority w:val="10"/>
    <w:rsid w:val="008146A5"/>
    <w:rPr>
      <w:sz w:val="48"/>
      <w:szCs w:val="48"/>
    </w:rPr>
  </w:style>
  <w:style w:type="character" w:customStyle="1" w:styleId="fliesstextschwarz">
    <w:name w:val="fliesstextschwarz"/>
    <w:basedOn w:val="a1"/>
    <w:rsid w:val="001E4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407774">
      <w:bodyDiv w:val="1"/>
      <w:marLeft w:val="0"/>
      <w:marRight w:val="0"/>
      <w:marTop w:val="0"/>
      <w:marBottom w:val="0"/>
      <w:divBdr>
        <w:top w:val="none" w:sz="0" w:space="0" w:color="auto"/>
        <w:left w:val="none" w:sz="0" w:space="0" w:color="auto"/>
        <w:bottom w:val="none" w:sz="0" w:space="0" w:color="auto"/>
        <w:right w:val="none" w:sz="0" w:space="0" w:color="auto"/>
      </w:divBdr>
    </w:div>
    <w:div w:id="1541701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l_lu\Desktop\&#24453;&#23457;&#25209;&#25991;&#20214;\SOP&#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1D886-9641-4688-A37D-EE7947DD8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SOP模板</Template>
  <TotalTime>529</TotalTime>
  <Pages>39</Pages>
  <Words>10944</Words>
  <Characters>62384</Characters>
  <Application>Microsoft Office Word</Application>
  <DocSecurity>0</DocSecurity>
  <Lines>519</Lines>
  <Paragraphs>146</Paragraphs>
  <ScaleCrop>false</ScaleCrop>
  <Company/>
  <LinksUpToDate>false</LinksUpToDate>
  <CharactersWithSpaces>73182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rachel_lu</dc:creator>
  <cp:keywords/>
  <dc:description/>
  <cp:lastModifiedBy>谢全玲</cp:lastModifiedBy>
  <cp:revision>50</cp:revision>
  <cp:lastPrinted>2023-04-03T07:32:00Z</cp:lastPrinted>
  <dcterms:created xsi:type="dcterms:W3CDTF">2023-02-17T02:50:00Z</dcterms:created>
  <dcterms:modified xsi:type="dcterms:W3CDTF">2025-05-17T10:32:00Z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_name">
    <vt:lpwstr>QA-GE-003</vt:lpwstr>
  </property>
  <property fmtid="{D5CDD505-2E9C-101B-9397-08002B2CF9AE}" pid="3" name="title">
    <vt:lpwstr>偏差管理规程</vt:lpwstr>
  </property>
  <property fmtid="{D5CDD505-2E9C-101B-9397-08002B2CF9AE}" pid="4" name="english_title">
    <vt:lpwstr>Deviation Management Procedure</vt:lpwstr>
  </property>
  <property fmtid="{D5CDD505-2E9C-101B-9397-08002B2CF9AE}" pid="5" name="KSOProductBuildVer">
    <vt:lpwstr>2052-11.1.0.11744</vt:lpwstr>
  </property>
  <property fmtid="{D5CDD505-2E9C-101B-9397-08002B2CF9AE}" pid="6" name="ICV">
    <vt:lpwstr>69DA3EE60E344F84919002E7E0960BD0</vt:lpwstr>
  </property>
</Properties>
</file>