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5A896">
      <w:pPr>
        <w:spacing w:line="360" w:lineRule="auto"/>
        <w:jc w:val="center"/>
        <w:rPr>
          <w:rFonts w:ascii="宋体" w:hAnsi="宋体" w:cs="宋体"/>
          <w:b/>
          <w:color w:val="auto"/>
          <w:sz w:val="24"/>
          <w:highlight w:val="none"/>
        </w:rPr>
      </w:pPr>
    </w:p>
    <w:p w14:paraId="7CF9AE6B">
      <w:pPr>
        <w:spacing w:line="360" w:lineRule="auto"/>
        <w:jc w:val="center"/>
        <w:rPr>
          <w:rFonts w:ascii="宋体" w:hAnsi="宋体" w:cs="宋体"/>
          <w:b/>
          <w:color w:val="auto"/>
          <w:sz w:val="24"/>
          <w:highlight w:val="none"/>
        </w:rPr>
      </w:pPr>
    </w:p>
    <w:p w14:paraId="24F8EC51">
      <w:pPr>
        <w:adjustRightInd/>
        <w:spacing w:line="360" w:lineRule="auto"/>
        <w:jc w:val="center"/>
        <w:rPr>
          <w:rFonts w:ascii="宋体" w:hAnsi="宋体" w:cs="宋体"/>
          <w:b/>
          <w:color w:val="auto"/>
          <w:sz w:val="44"/>
          <w:szCs w:val="44"/>
          <w:highlight w:val="none"/>
        </w:rPr>
      </w:pPr>
    </w:p>
    <w:p w14:paraId="7489D483">
      <w:pPr>
        <w:spacing w:line="360" w:lineRule="auto"/>
        <w:jc w:val="center"/>
        <w:rPr>
          <w:rFonts w:ascii="宋体" w:hAnsi="宋体" w:cs="宋体"/>
          <w:b/>
          <w:color w:val="auto"/>
          <w:sz w:val="44"/>
          <w:szCs w:val="44"/>
          <w:highlight w:val="none"/>
        </w:rPr>
      </w:pPr>
    </w:p>
    <w:p w14:paraId="2B55A2DD">
      <w:pPr>
        <w:adjustRightInd/>
        <w:spacing w:line="360" w:lineRule="auto"/>
        <w:jc w:val="center"/>
        <w:rPr>
          <w:rFonts w:ascii="宋体" w:hAnsi="宋体" w:cs="宋体"/>
          <w:b/>
          <w:color w:val="auto"/>
          <w:sz w:val="48"/>
          <w:szCs w:val="48"/>
          <w:highlight w:val="none"/>
        </w:rPr>
      </w:pPr>
    </w:p>
    <w:p w14:paraId="7B7B577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中国大运河（浙江段）山水林田湖草一体化保护和修复工程实施方案编制</w:t>
      </w:r>
    </w:p>
    <w:p w14:paraId="141724D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rPr>
        <w:t xml:space="preserve">招标文件 </w:t>
      </w:r>
      <w:r>
        <w:rPr>
          <w:rFonts w:hint="eastAsia" w:ascii="宋体" w:hAnsi="宋体" w:cs="宋体"/>
          <w:color w:val="auto"/>
          <w:sz w:val="48"/>
          <w:szCs w:val="48"/>
          <w:highlight w:val="none"/>
          <w:lang w:eastAsia="zh-CN"/>
        </w:rPr>
        <w:t xml:space="preserve"> </w:t>
      </w:r>
    </w:p>
    <w:p w14:paraId="6E595357">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B4A354B">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HSZB-2025-499</w:t>
      </w:r>
    </w:p>
    <w:p w14:paraId="755602BA">
      <w:pPr>
        <w:adjustRightInd/>
        <w:spacing w:line="360" w:lineRule="auto"/>
        <w:rPr>
          <w:rFonts w:ascii="宋体" w:hAnsi="宋体" w:cs="宋体"/>
          <w:color w:val="auto"/>
          <w:sz w:val="28"/>
          <w:szCs w:val="20"/>
          <w:highlight w:val="none"/>
        </w:rPr>
      </w:pPr>
    </w:p>
    <w:p w14:paraId="31AD7D1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782455D">
      <w:pPr>
        <w:spacing w:line="360" w:lineRule="auto"/>
        <w:jc w:val="center"/>
        <w:rPr>
          <w:rFonts w:ascii="宋体" w:hAnsi="宋体" w:cs="宋体"/>
          <w:b/>
          <w:color w:val="auto"/>
          <w:sz w:val="44"/>
          <w:szCs w:val="44"/>
          <w:highlight w:val="none"/>
        </w:rPr>
      </w:pPr>
    </w:p>
    <w:p w14:paraId="0B6517EE">
      <w:pPr>
        <w:spacing w:line="360" w:lineRule="auto"/>
        <w:jc w:val="center"/>
        <w:rPr>
          <w:rFonts w:ascii="宋体" w:hAnsi="宋体" w:cs="宋体"/>
          <w:color w:val="auto"/>
          <w:sz w:val="24"/>
          <w:highlight w:val="none"/>
        </w:rPr>
      </w:pPr>
    </w:p>
    <w:p w14:paraId="22C04A29">
      <w:pPr>
        <w:spacing w:line="360" w:lineRule="auto"/>
        <w:jc w:val="center"/>
        <w:rPr>
          <w:rFonts w:ascii="宋体" w:hAnsi="宋体" w:cs="宋体"/>
          <w:color w:val="auto"/>
          <w:sz w:val="24"/>
          <w:highlight w:val="none"/>
        </w:rPr>
      </w:pPr>
    </w:p>
    <w:p w14:paraId="6E47C685">
      <w:pPr>
        <w:spacing w:line="360" w:lineRule="auto"/>
        <w:rPr>
          <w:rFonts w:ascii="宋体" w:hAnsi="宋体" w:cs="宋体"/>
          <w:color w:val="auto"/>
          <w:sz w:val="32"/>
          <w:szCs w:val="32"/>
          <w:highlight w:val="none"/>
        </w:rPr>
      </w:pPr>
    </w:p>
    <w:p w14:paraId="42BFA029">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杭州市规划和自然资源局</w:t>
      </w:r>
    </w:p>
    <w:p w14:paraId="038E85F1">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浙江豪圣建设项目管理有限公司</w:t>
      </w:r>
    </w:p>
    <w:p w14:paraId="15B2F75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14:paraId="58875A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96FFC9E">
      <w:pPr>
        <w:pStyle w:val="713"/>
        <w:ind w:firstLine="480"/>
        <w:rPr>
          <w:color w:val="auto"/>
          <w:highlight w:val="none"/>
        </w:rPr>
      </w:pPr>
    </w:p>
    <w:p w14:paraId="1A32189E">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9BB55E3">
      <w:pPr>
        <w:spacing w:line="360" w:lineRule="auto"/>
        <w:rPr>
          <w:rFonts w:ascii="宋体" w:hAnsi="宋体" w:cs="宋体"/>
          <w:color w:val="auto"/>
          <w:sz w:val="32"/>
          <w:szCs w:val="32"/>
          <w:highlight w:val="none"/>
        </w:rPr>
      </w:pPr>
    </w:p>
    <w:p w14:paraId="7287026F">
      <w:pPr>
        <w:spacing w:line="360" w:lineRule="auto"/>
        <w:rPr>
          <w:rFonts w:ascii="宋体" w:hAnsi="宋体" w:cs="宋体"/>
          <w:color w:val="auto"/>
          <w:sz w:val="32"/>
          <w:szCs w:val="32"/>
          <w:highlight w:val="none"/>
        </w:rPr>
      </w:pPr>
    </w:p>
    <w:p w14:paraId="013C38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6BB11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C0512D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30BF9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A2E04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A5F017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B58024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F96F32D">
      <w:pPr>
        <w:spacing w:line="360" w:lineRule="auto"/>
        <w:ind w:firstLine="549" w:firstLineChars="229"/>
        <w:rPr>
          <w:rFonts w:ascii="宋体" w:hAnsi="宋体" w:cs="宋体"/>
          <w:color w:val="auto"/>
          <w:sz w:val="24"/>
          <w:highlight w:val="none"/>
        </w:rPr>
      </w:pPr>
    </w:p>
    <w:p w14:paraId="032075DD">
      <w:pPr>
        <w:spacing w:line="360" w:lineRule="auto"/>
        <w:ind w:firstLine="549" w:firstLineChars="229"/>
        <w:rPr>
          <w:rFonts w:ascii="宋体" w:hAnsi="宋体" w:cs="宋体"/>
          <w:color w:val="auto"/>
          <w:sz w:val="24"/>
          <w:highlight w:val="none"/>
        </w:rPr>
      </w:pPr>
    </w:p>
    <w:p w14:paraId="2513C0DD">
      <w:pPr>
        <w:spacing w:line="360" w:lineRule="auto"/>
        <w:ind w:firstLine="549" w:firstLineChars="229"/>
        <w:rPr>
          <w:rFonts w:ascii="宋体" w:hAnsi="宋体" w:cs="宋体"/>
          <w:color w:val="auto"/>
          <w:sz w:val="24"/>
          <w:highlight w:val="none"/>
        </w:rPr>
      </w:pPr>
    </w:p>
    <w:p w14:paraId="1A25B725">
      <w:pPr>
        <w:spacing w:line="360" w:lineRule="auto"/>
        <w:ind w:firstLine="549" w:firstLineChars="229"/>
        <w:rPr>
          <w:rFonts w:ascii="宋体" w:hAnsi="宋体" w:cs="宋体"/>
          <w:color w:val="auto"/>
          <w:sz w:val="24"/>
          <w:highlight w:val="none"/>
        </w:rPr>
      </w:pPr>
    </w:p>
    <w:p w14:paraId="44EAF219">
      <w:pPr>
        <w:spacing w:line="360" w:lineRule="auto"/>
        <w:ind w:firstLine="549" w:firstLineChars="229"/>
        <w:rPr>
          <w:rFonts w:ascii="宋体" w:hAnsi="宋体" w:cs="宋体"/>
          <w:color w:val="auto"/>
          <w:sz w:val="24"/>
          <w:highlight w:val="none"/>
        </w:rPr>
      </w:pPr>
    </w:p>
    <w:p w14:paraId="41E75AC7">
      <w:pPr>
        <w:spacing w:line="360" w:lineRule="auto"/>
        <w:ind w:firstLine="549" w:firstLineChars="229"/>
        <w:rPr>
          <w:rFonts w:ascii="宋体" w:hAnsi="宋体" w:cs="宋体"/>
          <w:color w:val="auto"/>
          <w:sz w:val="24"/>
          <w:highlight w:val="none"/>
        </w:rPr>
      </w:pPr>
    </w:p>
    <w:p w14:paraId="439EE26E">
      <w:pPr>
        <w:spacing w:line="360" w:lineRule="auto"/>
        <w:ind w:firstLine="549" w:firstLineChars="229"/>
        <w:rPr>
          <w:rFonts w:ascii="宋体" w:hAnsi="宋体" w:cs="宋体"/>
          <w:color w:val="auto"/>
          <w:sz w:val="24"/>
          <w:highlight w:val="none"/>
        </w:rPr>
      </w:pPr>
    </w:p>
    <w:p w14:paraId="058BB262">
      <w:pPr>
        <w:spacing w:line="360" w:lineRule="auto"/>
        <w:ind w:firstLine="549" w:firstLineChars="229"/>
        <w:rPr>
          <w:rFonts w:ascii="宋体" w:hAnsi="宋体" w:cs="宋体"/>
          <w:color w:val="auto"/>
          <w:sz w:val="24"/>
          <w:highlight w:val="none"/>
        </w:rPr>
      </w:pPr>
    </w:p>
    <w:p w14:paraId="3E741971">
      <w:pPr>
        <w:spacing w:line="360" w:lineRule="auto"/>
        <w:ind w:firstLine="549" w:firstLineChars="229"/>
        <w:rPr>
          <w:rFonts w:ascii="宋体" w:hAnsi="宋体" w:cs="宋体"/>
          <w:color w:val="auto"/>
          <w:sz w:val="24"/>
          <w:highlight w:val="none"/>
        </w:rPr>
      </w:pPr>
    </w:p>
    <w:p w14:paraId="6AF5B1B7">
      <w:pPr>
        <w:spacing w:line="360" w:lineRule="auto"/>
        <w:ind w:firstLine="549" w:firstLineChars="229"/>
        <w:rPr>
          <w:rFonts w:ascii="宋体" w:hAnsi="宋体" w:cs="宋体"/>
          <w:color w:val="auto"/>
          <w:sz w:val="24"/>
          <w:highlight w:val="none"/>
        </w:rPr>
      </w:pPr>
    </w:p>
    <w:p w14:paraId="5941BCD7">
      <w:pPr>
        <w:spacing w:line="360" w:lineRule="auto"/>
        <w:ind w:firstLine="549" w:firstLineChars="229"/>
        <w:rPr>
          <w:rFonts w:ascii="宋体" w:hAnsi="宋体" w:cs="宋体"/>
          <w:color w:val="auto"/>
          <w:sz w:val="24"/>
          <w:highlight w:val="none"/>
        </w:rPr>
      </w:pPr>
    </w:p>
    <w:p w14:paraId="3758A1B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EBA35B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F2451B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中国大运河（浙江段）山水林田湖草一体化保护和修复工程实施方案编制</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eastAsia="zh-CN"/>
        </w:rPr>
        <w:t>2025年5月21 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56877C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91CFF2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HSZB-2025-499</w:t>
      </w:r>
    </w:p>
    <w:p w14:paraId="6126962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中国大运河（浙江段）山水林田湖草一体化保护和修复工程实施方案编制</w:t>
      </w:r>
    </w:p>
    <w:p w14:paraId="21CF9A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eastAsia="zh-CN"/>
        </w:rPr>
        <w:t>8500000.00</w:t>
      </w:r>
      <w:r>
        <w:rPr>
          <w:rFonts w:ascii="宋体" w:hAnsi="宋体" w:cs="宋体"/>
          <w:color w:val="auto"/>
          <w:sz w:val="24"/>
          <w:highlight w:val="none"/>
        </w:rPr>
        <w:t xml:space="preserve"> </w:t>
      </w:r>
    </w:p>
    <w:p w14:paraId="425A285E">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eastAsia="zh-CN"/>
        </w:rPr>
        <w:t>8500000.00</w:t>
      </w:r>
      <w:r>
        <w:rPr>
          <w:rFonts w:ascii="宋体" w:hAnsi="宋体" w:cs="宋体"/>
          <w:color w:val="auto"/>
          <w:sz w:val="24"/>
          <w:highlight w:val="none"/>
        </w:rPr>
        <w:t xml:space="preserve"> </w:t>
      </w:r>
    </w:p>
    <w:p w14:paraId="01ABE245">
      <w:pPr>
        <w:tabs>
          <w:tab w:val="left" w:pos="0"/>
        </w:tabs>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中国大运河（浙江段）山水林田湖草一体化保护和修复工程实施方案编制</w:t>
      </w:r>
      <w:r>
        <w:rPr>
          <w:rFonts w:hint="eastAsia" w:hAnsi="宋体" w:cs="宋体"/>
          <w:bCs/>
          <w:snapToGrid/>
          <w:color w:val="auto"/>
          <w:kern w:val="2"/>
          <w:sz w:val="24"/>
          <w:szCs w:val="24"/>
          <w:highlight w:val="none"/>
        </w:rPr>
        <w:t>主要内容：</w:t>
      </w:r>
      <w:r>
        <w:rPr>
          <w:rFonts w:hint="eastAsia" w:cs="宋体" w:asciiTheme="minorEastAsia" w:hAnsiTheme="minorEastAsia" w:eastAsiaTheme="minorEastAsia"/>
          <w:color w:val="auto"/>
          <w:sz w:val="24"/>
          <w:szCs w:val="21"/>
          <w:highlight w:val="none"/>
        </w:rPr>
        <w:t>以中国大运河（浙江段），杭州、宁波、嘉兴、绍兴四市</w:t>
      </w:r>
      <w:r>
        <w:rPr>
          <w:rFonts w:hint="eastAsia" w:cs="宋体" w:asciiTheme="minorEastAsia" w:hAnsiTheme="minorEastAsia" w:eastAsiaTheme="minorEastAsia"/>
          <w:color w:val="auto"/>
          <w:sz w:val="24"/>
          <w:szCs w:val="21"/>
          <w:highlight w:val="none"/>
          <w:lang w:eastAsia="zh-CN"/>
        </w:rPr>
        <w:t>山水林田湖草</w:t>
      </w:r>
      <w:r>
        <w:rPr>
          <w:rFonts w:hint="eastAsia" w:cs="宋体" w:asciiTheme="minorEastAsia" w:hAnsiTheme="minorEastAsia" w:eastAsiaTheme="minorEastAsia"/>
          <w:color w:val="auto"/>
          <w:sz w:val="24"/>
          <w:szCs w:val="21"/>
          <w:highlight w:val="none"/>
        </w:rPr>
        <w:t>一体化保护和修复工程联合申报。</w:t>
      </w:r>
      <w:r>
        <w:rPr>
          <w:rFonts w:hint="eastAsia" w:hAnsi="宋体" w:cs="宋体"/>
          <w:bCs/>
          <w:snapToGrid/>
          <w:color w:val="auto"/>
          <w:kern w:val="2"/>
          <w:sz w:val="24"/>
          <w:szCs w:val="24"/>
          <w:highlight w:val="none"/>
          <w:lang w:val="en-US" w:eastAsia="zh-CN"/>
        </w:rPr>
        <w:t>提供方案，并提供后续服务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0CC5914">
      <w:pPr>
        <w:pStyle w:val="713"/>
        <w:ind w:firstLine="482"/>
        <w:rPr>
          <w:color w:val="auto"/>
          <w:highlight w:val="none"/>
        </w:rPr>
      </w:pPr>
      <w:r>
        <w:rPr>
          <w:rFonts w:hint="eastAsia" w:ascii="宋体" w:hAnsi="宋体" w:eastAsia="宋体" w:cs="宋体"/>
          <w:b/>
          <w:snapToGrid w:val="0"/>
          <w:color w:val="auto"/>
          <w:kern w:val="28"/>
          <w:szCs w:val="20"/>
          <w:highlight w:val="none"/>
        </w:rPr>
        <w:t>合同履约期限：</w:t>
      </w:r>
      <w:r>
        <w:rPr>
          <w:rFonts w:hint="eastAsia" w:asciiTheme="minorEastAsia" w:hAnsiTheme="minorEastAsia" w:eastAsiaTheme="minorEastAsia"/>
          <w:color w:val="auto"/>
          <w:szCs w:val="24"/>
          <w:highlight w:val="none"/>
          <w:lang w:val="en-US" w:eastAsia="zh-CN"/>
        </w:rPr>
        <w:t>3年，详见招标文件</w:t>
      </w:r>
      <w:r>
        <w:rPr>
          <w:color w:val="auto"/>
          <w:highlight w:val="none"/>
        </w:rPr>
        <w:t xml:space="preserve"> </w:t>
      </w:r>
    </w:p>
    <w:p w14:paraId="650CB435">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hint="eastAsia" w:ascii="MS Gothic" w:hAnsi="MS Gothic" w:eastAsia="MS Gothic"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60AFDD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5B8BAF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491CC6A">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F09C1E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ascii="宋体" w:hAnsi="宋体" w:cs="宋体"/>
          <w:snapToGrid w:val="0"/>
          <w:color w:val="auto"/>
          <w:kern w:val="28"/>
          <w:sz w:val="24"/>
          <w:szCs w:val="20"/>
          <w:highlight w:val="none"/>
        </w:rPr>
        <w:t xml:space="preserve"> </w:t>
      </w:r>
    </w:p>
    <w:p w14:paraId="7A16637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274EA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079708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6AF3135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5CF2206">
      <w:pPr>
        <w:rPr>
          <w:rFonts w:ascii="宋体" w:hAnsi="宋体" w:cs="宋体"/>
          <w:color w:val="auto"/>
          <w:highlight w:val="none"/>
        </w:rPr>
      </w:pPr>
    </w:p>
    <w:p w14:paraId="0F7D7BD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12D579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8568A2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39C2EF5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无</w:t>
      </w:r>
    </w:p>
    <w:p w14:paraId="194236E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6C404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66701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2025年5月21 日</w:t>
      </w:r>
      <w:r>
        <w:rPr>
          <w:rFonts w:hint="eastAsia" w:ascii="宋体" w:hAnsi="宋体" w:cs="宋体"/>
          <w:color w:val="auto"/>
          <w:sz w:val="24"/>
          <w:highlight w:val="none"/>
        </w:rPr>
        <w:t>，每天上午00:00至12:00 ，下午12:00至23:59（北京时间，线上获取法定节假日均可，线下获取文件法定节假日除外）</w:t>
      </w:r>
    </w:p>
    <w:p w14:paraId="0200FA5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1F917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002770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428D63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DEB42F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eastAsia="zh-CN"/>
        </w:rPr>
        <w:t>2025年5月21 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0AE565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4C7F13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2025年5月21 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0分00秒</w:t>
      </w:r>
      <w:r>
        <w:rPr>
          <w:rFonts w:hint="eastAsia" w:ascii="宋体" w:hAnsi="宋体" w:cs="宋体"/>
          <w:bCs/>
          <w:color w:val="auto"/>
          <w:sz w:val="24"/>
          <w:highlight w:val="none"/>
          <w:u w:val="single"/>
        </w:rPr>
        <w:t xml:space="preserve">  </w:t>
      </w:r>
    </w:p>
    <w:p w14:paraId="3C1C512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51C436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95F4B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24FB0B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735B2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D0C1E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9DFB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w:t>
      </w:r>
      <w:bookmarkStart w:id="413" w:name="_GoBack"/>
      <w:bookmarkEnd w:id="413"/>
      <w:r>
        <w:rPr>
          <w:rFonts w:hint="eastAsia" w:ascii="宋体" w:hAnsi="宋体" w:cs="宋体"/>
          <w:color w:val="auto"/>
          <w:sz w:val="24"/>
          <w:highlight w:val="none"/>
        </w:rPr>
        <w:t>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DAAEC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F956AA">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1B4FD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4FBFB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称：杭州市规划和自然资源局 </w:t>
      </w:r>
    </w:p>
    <w:p w14:paraId="427BF4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址：浙江省杭州市上城区解放东路18号市民中心       </w:t>
      </w:r>
    </w:p>
    <w:p w14:paraId="6DFFB8C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EC7A33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项目联系人（询问）：何杰 </w:t>
      </w:r>
    </w:p>
    <w:p w14:paraId="1A8087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85254517</w:t>
      </w:r>
    </w:p>
    <w:p w14:paraId="511DCE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苏尔军</w:t>
      </w:r>
      <w:r>
        <w:rPr>
          <w:rFonts w:hint="eastAsia" w:ascii="宋体" w:hAnsi="宋体" w:cs="宋体"/>
          <w:color w:val="auto"/>
          <w:sz w:val="24"/>
          <w:highlight w:val="none"/>
        </w:rPr>
        <w:t xml:space="preserve"> </w:t>
      </w:r>
    </w:p>
    <w:p w14:paraId="72BBBB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质疑联系方式：15381170106 </w:t>
      </w:r>
    </w:p>
    <w:p w14:paraId="4B0061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52A55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3EDEBAA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08DE89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96AAE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杨男、</w:t>
      </w:r>
      <w:r>
        <w:rPr>
          <w:rFonts w:hint="eastAsia" w:ascii="宋体" w:hAnsi="宋体" w:cs="宋体"/>
          <w:color w:val="auto"/>
          <w:sz w:val="24"/>
          <w:highlight w:val="none"/>
        </w:rPr>
        <w:t xml:space="preserve">章柔婧、曹剑斌、陈敏娇 </w:t>
      </w:r>
    </w:p>
    <w:p w14:paraId="4752E5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项目联系方式（询问）：0571-87981527</w:t>
      </w:r>
    </w:p>
    <w:p w14:paraId="7CE3F3D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质疑联系人：桑国坚 </w:t>
      </w:r>
    </w:p>
    <w:p w14:paraId="3DAC2B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质疑联系方式：0571-56386096</w:t>
      </w:r>
    </w:p>
    <w:p w14:paraId="7C4728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E2AB9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C49CF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39DB11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4E18C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834597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监督投诉电话：0571-87227671,0571-87800218政策咨询电话：沈先生、陈先生，电话：0571-89580457、0571-89580460</w:t>
      </w:r>
    </w:p>
    <w:p w14:paraId="100E614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0BAEF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8F5AF3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630781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46F4F2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55D2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tcPr>
          <w:p w14:paraId="628D41C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4742C3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59BCB1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7EB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13B8748D">
            <w:pPr>
              <w:snapToGrid w:val="0"/>
              <w:spacing w:line="360" w:lineRule="auto"/>
              <w:jc w:val="center"/>
              <w:rPr>
                <w:rFonts w:ascii="宋体" w:hAnsi="宋体" w:cs="宋体"/>
                <w:color w:val="auto"/>
                <w:sz w:val="24"/>
                <w:highlight w:val="none"/>
              </w:rPr>
            </w:pPr>
          </w:p>
          <w:p w14:paraId="1F9449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11F8AFB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vAlign w:val="center"/>
          </w:tcPr>
          <w:p w14:paraId="12D71238">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F31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tcPr>
          <w:p w14:paraId="24F61150">
            <w:pPr>
              <w:snapToGrid w:val="0"/>
              <w:spacing w:line="360" w:lineRule="auto"/>
              <w:jc w:val="center"/>
              <w:rPr>
                <w:rFonts w:ascii="宋体" w:hAnsi="宋体" w:cs="宋体"/>
                <w:color w:val="auto"/>
                <w:sz w:val="24"/>
                <w:highlight w:val="none"/>
              </w:rPr>
            </w:pPr>
          </w:p>
          <w:p w14:paraId="709856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578818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4025AE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中国大运河（浙江段）山水林田湖草一体化保护和修复工程实施方案编制</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eastAsia="zh-CN"/>
              </w:rPr>
              <w:t>其他未列明行业</w:t>
            </w:r>
            <w:r>
              <w:rPr>
                <w:rFonts w:hint="eastAsia" w:ascii="宋体" w:hAnsi="宋体" w:cs="宋体"/>
                <w:color w:val="auto"/>
                <w:kern w:val="0"/>
                <w:sz w:val="24"/>
                <w:highlight w:val="none"/>
              </w:rPr>
              <w:t>；</w:t>
            </w:r>
          </w:p>
          <w:p w14:paraId="1D857904">
            <w:pPr>
              <w:snapToGrid w:val="0"/>
              <w:rPr>
                <w:rFonts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4053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tcPr>
          <w:p w14:paraId="54D9066D">
            <w:pPr>
              <w:snapToGrid w:val="0"/>
              <w:spacing w:line="360" w:lineRule="auto"/>
              <w:jc w:val="center"/>
              <w:rPr>
                <w:rFonts w:ascii="宋体" w:hAnsi="宋体" w:cs="宋体"/>
                <w:color w:val="auto"/>
                <w:sz w:val="24"/>
                <w:highlight w:val="none"/>
              </w:rPr>
            </w:pPr>
          </w:p>
          <w:p w14:paraId="1CC9F087">
            <w:pPr>
              <w:snapToGrid w:val="0"/>
              <w:spacing w:line="360" w:lineRule="auto"/>
              <w:jc w:val="center"/>
              <w:rPr>
                <w:rFonts w:ascii="宋体" w:hAnsi="宋体" w:cs="宋体"/>
                <w:color w:val="auto"/>
                <w:sz w:val="24"/>
                <w:highlight w:val="none"/>
              </w:rPr>
            </w:pPr>
          </w:p>
          <w:p w14:paraId="45E087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309585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33DE878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5277E74">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8BA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19785A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722CAC36">
            <w:pPr>
              <w:snapToGrid w:val="0"/>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2CB8085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6D427CE">
            <w:pPr>
              <w:spacing w:line="24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20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6D74F35">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本项目为</w:t>
            </w:r>
            <w:r>
              <w:rPr>
                <w:rFonts w:hint="eastAsia" w:cs="宋体" w:asciiTheme="minorEastAsia" w:hAnsiTheme="minorEastAsia" w:eastAsiaTheme="minorEastAsia"/>
                <w:b/>
                <w:bCs/>
                <w:color w:val="auto"/>
                <w:sz w:val="24"/>
                <w:szCs w:val="21"/>
                <w:highlight w:val="none"/>
              </w:rPr>
              <w:t>国家山水工程项目申报</w:t>
            </w:r>
            <w:r>
              <w:rPr>
                <w:rFonts w:hint="eastAsia" w:ascii="宋体" w:hAnsi="宋体" w:cs="宋体"/>
                <w:b/>
                <w:bCs/>
                <w:color w:val="auto"/>
                <w:sz w:val="24"/>
                <w:highlight w:val="none"/>
              </w:rPr>
              <w:t>服务，以人员投入为主，涉及大量敏感数据，分包可能会增加数据泄露的风险。由单一团队完成工作，可以更好地控制数据访问和流通，确保数据安全。</w:t>
            </w:r>
          </w:p>
        </w:tc>
      </w:tr>
      <w:tr w14:paraId="26EB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tcPr>
          <w:p w14:paraId="05258205">
            <w:pPr>
              <w:snapToGrid w:val="0"/>
              <w:spacing w:line="360" w:lineRule="auto"/>
              <w:jc w:val="center"/>
              <w:rPr>
                <w:rFonts w:ascii="宋体" w:hAnsi="宋体" w:cs="宋体"/>
                <w:color w:val="auto"/>
                <w:sz w:val="24"/>
                <w:highlight w:val="none"/>
              </w:rPr>
            </w:pPr>
          </w:p>
          <w:p w14:paraId="2F01F89D">
            <w:pPr>
              <w:snapToGrid w:val="0"/>
              <w:spacing w:line="360" w:lineRule="auto"/>
              <w:jc w:val="center"/>
              <w:rPr>
                <w:rFonts w:ascii="宋体" w:hAnsi="宋体" w:cs="宋体"/>
                <w:color w:val="auto"/>
                <w:sz w:val="24"/>
                <w:highlight w:val="none"/>
              </w:rPr>
            </w:pPr>
          </w:p>
          <w:p w14:paraId="6AA47D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022C19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5B57065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2DD2222">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20A1263">
            <w:pPr>
              <w:pStyle w:val="82"/>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☐C不统一组织，供应商在获取采购文件后，自行至项目现场考察。地点： ，联系人： ，联系方式： 。</w:t>
            </w:r>
          </w:p>
          <w:p w14:paraId="31CE9FE9">
            <w:pPr>
              <w:pStyle w:val="82"/>
              <w:ind w:firstLine="0" w:firstLineChars="0"/>
              <w:rPr>
                <w:color w:val="auto"/>
                <w:highlight w:val="none"/>
              </w:rPr>
            </w:pPr>
          </w:p>
        </w:tc>
      </w:tr>
      <w:tr w14:paraId="7453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tcPr>
          <w:p w14:paraId="53071463">
            <w:pPr>
              <w:snapToGrid w:val="0"/>
              <w:spacing w:line="360" w:lineRule="auto"/>
              <w:jc w:val="center"/>
              <w:rPr>
                <w:rFonts w:ascii="宋体" w:hAnsi="宋体" w:cs="宋体"/>
                <w:color w:val="auto"/>
                <w:sz w:val="24"/>
                <w:highlight w:val="none"/>
              </w:rPr>
            </w:pPr>
          </w:p>
          <w:p w14:paraId="56BAD074">
            <w:pPr>
              <w:snapToGrid w:val="0"/>
              <w:spacing w:line="360" w:lineRule="auto"/>
              <w:jc w:val="center"/>
              <w:rPr>
                <w:rFonts w:ascii="宋体" w:hAnsi="宋体" w:cs="宋体"/>
                <w:color w:val="auto"/>
                <w:sz w:val="24"/>
                <w:highlight w:val="none"/>
              </w:rPr>
            </w:pPr>
          </w:p>
          <w:p w14:paraId="272DB8DD">
            <w:pPr>
              <w:snapToGrid w:val="0"/>
              <w:spacing w:line="360" w:lineRule="auto"/>
              <w:jc w:val="center"/>
              <w:rPr>
                <w:rFonts w:ascii="宋体" w:hAnsi="宋体" w:cs="宋体"/>
                <w:color w:val="auto"/>
                <w:sz w:val="24"/>
                <w:highlight w:val="none"/>
              </w:rPr>
            </w:pPr>
          </w:p>
          <w:p w14:paraId="44132260">
            <w:pPr>
              <w:snapToGrid w:val="0"/>
              <w:spacing w:line="360" w:lineRule="auto"/>
              <w:jc w:val="center"/>
              <w:rPr>
                <w:rFonts w:ascii="宋体" w:hAnsi="宋体" w:cs="宋体"/>
                <w:color w:val="auto"/>
                <w:sz w:val="24"/>
                <w:highlight w:val="none"/>
              </w:rPr>
            </w:pPr>
          </w:p>
          <w:p w14:paraId="7CF6166D">
            <w:pPr>
              <w:snapToGrid w:val="0"/>
              <w:spacing w:line="360" w:lineRule="auto"/>
              <w:jc w:val="center"/>
              <w:rPr>
                <w:rFonts w:ascii="宋体" w:hAnsi="宋体" w:cs="宋体"/>
                <w:color w:val="auto"/>
                <w:sz w:val="24"/>
                <w:highlight w:val="none"/>
              </w:rPr>
            </w:pPr>
          </w:p>
          <w:p w14:paraId="68D5299D">
            <w:pPr>
              <w:snapToGrid w:val="0"/>
              <w:spacing w:line="360" w:lineRule="auto"/>
              <w:jc w:val="center"/>
              <w:rPr>
                <w:rFonts w:ascii="宋体" w:hAnsi="宋体" w:cs="宋体"/>
                <w:color w:val="auto"/>
                <w:sz w:val="24"/>
                <w:highlight w:val="none"/>
              </w:rPr>
            </w:pPr>
          </w:p>
          <w:p w14:paraId="048A4ADB">
            <w:pPr>
              <w:snapToGrid w:val="0"/>
              <w:spacing w:line="360" w:lineRule="auto"/>
              <w:jc w:val="center"/>
              <w:rPr>
                <w:rFonts w:ascii="宋体" w:hAnsi="宋体" w:cs="宋体"/>
                <w:color w:val="auto"/>
                <w:sz w:val="24"/>
                <w:highlight w:val="none"/>
              </w:rPr>
            </w:pPr>
          </w:p>
          <w:p w14:paraId="0F610FB8">
            <w:pPr>
              <w:snapToGrid w:val="0"/>
              <w:spacing w:line="360" w:lineRule="auto"/>
              <w:jc w:val="center"/>
              <w:rPr>
                <w:rFonts w:ascii="宋体" w:hAnsi="宋体" w:cs="宋体"/>
                <w:color w:val="auto"/>
                <w:sz w:val="24"/>
                <w:highlight w:val="none"/>
              </w:rPr>
            </w:pPr>
          </w:p>
          <w:p w14:paraId="413D2707">
            <w:pPr>
              <w:snapToGrid w:val="0"/>
              <w:spacing w:line="360" w:lineRule="auto"/>
              <w:jc w:val="center"/>
              <w:rPr>
                <w:rFonts w:ascii="宋体" w:hAnsi="宋体" w:cs="宋体"/>
                <w:color w:val="auto"/>
                <w:sz w:val="24"/>
                <w:highlight w:val="none"/>
              </w:rPr>
            </w:pPr>
          </w:p>
          <w:p w14:paraId="52D073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3965A5C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58A7970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B1A013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16309E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A6DEC3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AAF51A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193104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6040698">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B2FA7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E48549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421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tcPr>
          <w:p w14:paraId="226EA7F4">
            <w:pPr>
              <w:snapToGrid w:val="0"/>
              <w:spacing w:line="360" w:lineRule="auto"/>
              <w:jc w:val="center"/>
              <w:rPr>
                <w:rFonts w:ascii="宋体" w:hAnsi="宋体" w:cs="宋体"/>
                <w:color w:val="auto"/>
                <w:sz w:val="24"/>
                <w:highlight w:val="none"/>
              </w:rPr>
            </w:pPr>
          </w:p>
          <w:p w14:paraId="53E30797">
            <w:pPr>
              <w:snapToGrid w:val="0"/>
              <w:spacing w:line="360" w:lineRule="auto"/>
              <w:jc w:val="center"/>
              <w:rPr>
                <w:rFonts w:ascii="宋体" w:hAnsi="宋体" w:cs="宋体"/>
                <w:color w:val="auto"/>
                <w:sz w:val="24"/>
                <w:highlight w:val="none"/>
              </w:rPr>
            </w:pPr>
          </w:p>
          <w:p w14:paraId="6B4D2DCF">
            <w:pPr>
              <w:snapToGrid w:val="0"/>
              <w:spacing w:line="360" w:lineRule="auto"/>
              <w:jc w:val="center"/>
              <w:rPr>
                <w:rFonts w:ascii="宋体" w:hAnsi="宋体" w:cs="宋体"/>
                <w:color w:val="auto"/>
                <w:sz w:val="24"/>
                <w:highlight w:val="none"/>
              </w:rPr>
            </w:pPr>
          </w:p>
          <w:p w14:paraId="494BC390">
            <w:pPr>
              <w:snapToGrid w:val="0"/>
              <w:spacing w:line="360" w:lineRule="auto"/>
              <w:jc w:val="center"/>
              <w:rPr>
                <w:rFonts w:ascii="宋体" w:hAnsi="宋体" w:cs="宋体"/>
                <w:color w:val="auto"/>
                <w:sz w:val="24"/>
                <w:highlight w:val="none"/>
              </w:rPr>
            </w:pPr>
          </w:p>
          <w:p w14:paraId="627EB769">
            <w:pPr>
              <w:snapToGrid w:val="0"/>
              <w:spacing w:line="360" w:lineRule="auto"/>
              <w:jc w:val="center"/>
              <w:rPr>
                <w:rFonts w:ascii="宋体" w:hAnsi="宋体" w:cs="宋体"/>
                <w:color w:val="auto"/>
                <w:sz w:val="24"/>
                <w:highlight w:val="none"/>
              </w:rPr>
            </w:pPr>
          </w:p>
          <w:p w14:paraId="54EBCBFD">
            <w:pPr>
              <w:snapToGrid w:val="0"/>
              <w:spacing w:line="360" w:lineRule="auto"/>
              <w:jc w:val="center"/>
              <w:rPr>
                <w:rFonts w:ascii="宋体" w:hAnsi="宋体" w:cs="宋体"/>
                <w:color w:val="auto"/>
                <w:sz w:val="24"/>
                <w:highlight w:val="none"/>
              </w:rPr>
            </w:pPr>
          </w:p>
          <w:p w14:paraId="1DC5D189">
            <w:pPr>
              <w:snapToGrid w:val="0"/>
              <w:spacing w:line="360" w:lineRule="auto"/>
              <w:jc w:val="center"/>
              <w:rPr>
                <w:rFonts w:ascii="宋体" w:hAnsi="宋体" w:cs="宋体"/>
                <w:color w:val="auto"/>
                <w:sz w:val="24"/>
                <w:highlight w:val="none"/>
              </w:rPr>
            </w:pPr>
          </w:p>
          <w:p w14:paraId="0563E3BB">
            <w:pPr>
              <w:snapToGrid w:val="0"/>
              <w:spacing w:line="360" w:lineRule="auto"/>
              <w:jc w:val="center"/>
              <w:rPr>
                <w:rFonts w:ascii="宋体" w:hAnsi="宋体" w:cs="宋体"/>
                <w:color w:val="auto"/>
                <w:sz w:val="24"/>
                <w:highlight w:val="none"/>
              </w:rPr>
            </w:pPr>
          </w:p>
          <w:p w14:paraId="2CDACD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351515C4">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600F9D9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38E33C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A88F4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105E3F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DC6135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951B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6FFCCE6">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56D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Merge w:val="restart"/>
          </w:tcPr>
          <w:p w14:paraId="11A5EB3C">
            <w:pPr>
              <w:snapToGrid w:val="0"/>
              <w:spacing w:line="360" w:lineRule="auto"/>
              <w:jc w:val="center"/>
              <w:rPr>
                <w:rFonts w:ascii="宋体" w:hAnsi="宋体" w:cs="宋体"/>
                <w:color w:val="auto"/>
                <w:sz w:val="24"/>
                <w:highlight w:val="none"/>
              </w:rPr>
            </w:pPr>
          </w:p>
          <w:p w14:paraId="181C589E">
            <w:pPr>
              <w:snapToGrid w:val="0"/>
              <w:spacing w:line="360" w:lineRule="auto"/>
              <w:jc w:val="center"/>
              <w:rPr>
                <w:rFonts w:ascii="宋体" w:hAnsi="宋体" w:cs="宋体"/>
                <w:color w:val="auto"/>
                <w:sz w:val="24"/>
                <w:highlight w:val="none"/>
              </w:rPr>
            </w:pPr>
          </w:p>
          <w:p w14:paraId="13EE34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6AAEC59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510C1E1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7551A2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FB5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Merge w:val="continue"/>
          </w:tcPr>
          <w:p w14:paraId="7BF8B10E">
            <w:pPr>
              <w:snapToGrid w:val="0"/>
              <w:spacing w:line="360" w:lineRule="auto"/>
              <w:jc w:val="center"/>
              <w:rPr>
                <w:rFonts w:ascii="宋体" w:hAnsi="宋体" w:cs="宋体"/>
                <w:color w:val="auto"/>
                <w:sz w:val="24"/>
                <w:highlight w:val="none"/>
              </w:rPr>
            </w:pPr>
          </w:p>
        </w:tc>
        <w:tc>
          <w:tcPr>
            <w:tcW w:w="1843" w:type="dxa"/>
            <w:vMerge w:val="continue"/>
            <w:vAlign w:val="center"/>
          </w:tcPr>
          <w:p w14:paraId="3636F7E1">
            <w:pPr>
              <w:snapToGrid w:val="0"/>
              <w:spacing w:line="360" w:lineRule="auto"/>
              <w:jc w:val="center"/>
              <w:rPr>
                <w:rFonts w:ascii="宋体" w:hAnsi="宋体" w:cs="宋体"/>
                <w:b/>
                <w:color w:val="auto"/>
                <w:sz w:val="24"/>
                <w:highlight w:val="none"/>
              </w:rPr>
            </w:pPr>
          </w:p>
        </w:tc>
        <w:tc>
          <w:tcPr>
            <w:tcW w:w="6095" w:type="dxa"/>
            <w:vAlign w:val="center"/>
          </w:tcPr>
          <w:p w14:paraId="3BBBDEE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629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tcPr>
          <w:p w14:paraId="40996FA7">
            <w:pPr>
              <w:snapToGrid w:val="0"/>
              <w:spacing w:line="360" w:lineRule="auto"/>
              <w:jc w:val="center"/>
              <w:rPr>
                <w:rFonts w:ascii="宋体" w:hAnsi="宋体" w:cs="宋体"/>
                <w:color w:val="auto"/>
                <w:sz w:val="24"/>
                <w:highlight w:val="none"/>
              </w:rPr>
            </w:pPr>
          </w:p>
          <w:p w14:paraId="3887D83C">
            <w:pPr>
              <w:snapToGrid w:val="0"/>
              <w:spacing w:line="360" w:lineRule="auto"/>
              <w:jc w:val="center"/>
              <w:rPr>
                <w:rFonts w:ascii="宋体" w:hAnsi="宋体" w:cs="宋体"/>
                <w:color w:val="auto"/>
                <w:sz w:val="24"/>
                <w:highlight w:val="none"/>
              </w:rPr>
            </w:pPr>
          </w:p>
          <w:p w14:paraId="0B8DE9A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799F71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13AF78E9">
            <w:pPr>
              <w:pStyle w:val="82"/>
              <w:snapToGrid w:val="0"/>
              <w:spacing w:line="360" w:lineRule="auto"/>
              <w:ind w:firstLine="0" w:firstLineChars="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884E2E0">
            <w:pPr>
              <w:pStyle w:val="82"/>
              <w:ind w:firstLine="480"/>
              <w:jc w:val="both"/>
              <w:rPr>
                <w:rFonts w:ascii="宋体" w:hAnsi="宋体" w:eastAsia="宋体" w:cs="宋体"/>
                <w:color w:val="auto"/>
                <w:kern w:val="2"/>
                <w:sz w:val="24"/>
                <w:szCs w:val="24"/>
                <w:highlight w:val="none"/>
              </w:rPr>
            </w:pPr>
            <w:sdt>
              <w:sdtPr>
                <w:rPr>
                  <w:rFonts w:hint="eastAsia" w:ascii="宋体" w:hAnsi="宋体" w:eastAsia="宋体" w:cs="宋体"/>
                  <w:color w:val="auto"/>
                  <w:kern w:val="2"/>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 xml:space="preserve">强制采购。产品：    </w:t>
            </w:r>
          </w:p>
          <w:p w14:paraId="00EFF527">
            <w:pPr>
              <w:pStyle w:val="82"/>
              <w:ind w:firstLine="48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□优先采购节能产品。产品：   </w:t>
            </w:r>
          </w:p>
          <w:p w14:paraId="09D5420C">
            <w:pPr>
              <w:pStyle w:val="82"/>
              <w:ind w:firstLine="48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□优先采购环保产品。产品：    </w:t>
            </w:r>
          </w:p>
          <w:p w14:paraId="23A9FC9F">
            <w:pPr>
              <w:pStyle w:val="82"/>
              <w:ind w:firstLine="480"/>
              <w:jc w:val="both"/>
              <w:rPr>
                <w:color w:val="auto"/>
                <w:highlight w:val="none"/>
              </w:rPr>
            </w:pPr>
            <w:r>
              <w:rPr>
                <w:rFonts w:hint="eastAsia" w:ascii="宋体" w:hAnsi="宋体" w:eastAsia="宋体" w:cs="宋体"/>
                <w:color w:val="auto"/>
                <w:kern w:val="2"/>
                <w:sz w:val="24"/>
                <w:szCs w:val="24"/>
                <w:highlight w:val="none"/>
              </w:rPr>
              <w:t>☑无</w:t>
            </w:r>
          </w:p>
        </w:tc>
      </w:tr>
      <w:tr w14:paraId="19A5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tcPr>
          <w:p w14:paraId="260D24B3">
            <w:pPr>
              <w:snapToGrid w:val="0"/>
              <w:spacing w:line="360" w:lineRule="auto"/>
              <w:jc w:val="center"/>
              <w:rPr>
                <w:rFonts w:ascii="宋体" w:hAnsi="宋体" w:cs="宋体"/>
                <w:color w:val="auto"/>
                <w:sz w:val="24"/>
                <w:highlight w:val="none"/>
              </w:rPr>
            </w:pPr>
          </w:p>
          <w:p w14:paraId="410C01EC">
            <w:pPr>
              <w:snapToGrid w:val="0"/>
              <w:spacing w:line="360" w:lineRule="auto"/>
              <w:jc w:val="center"/>
              <w:rPr>
                <w:rFonts w:ascii="宋体" w:hAnsi="宋体" w:cs="宋体"/>
                <w:color w:val="auto"/>
                <w:sz w:val="24"/>
                <w:highlight w:val="none"/>
              </w:rPr>
            </w:pPr>
          </w:p>
          <w:p w14:paraId="3C74181F">
            <w:pPr>
              <w:snapToGrid w:val="0"/>
              <w:spacing w:line="360" w:lineRule="auto"/>
              <w:jc w:val="center"/>
              <w:rPr>
                <w:rFonts w:ascii="宋体" w:hAnsi="宋体" w:cs="宋体"/>
                <w:color w:val="auto"/>
                <w:sz w:val="24"/>
                <w:highlight w:val="none"/>
              </w:rPr>
            </w:pPr>
          </w:p>
          <w:p w14:paraId="7638104C">
            <w:pPr>
              <w:snapToGrid w:val="0"/>
              <w:spacing w:line="360" w:lineRule="auto"/>
              <w:jc w:val="center"/>
              <w:rPr>
                <w:rFonts w:ascii="宋体" w:hAnsi="宋体" w:cs="宋体"/>
                <w:color w:val="auto"/>
                <w:sz w:val="24"/>
                <w:highlight w:val="none"/>
              </w:rPr>
            </w:pPr>
          </w:p>
          <w:p w14:paraId="6DE54C28">
            <w:pPr>
              <w:snapToGrid w:val="0"/>
              <w:spacing w:line="360" w:lineRule="auto"/>
              <w:jc w:val="center"/>
              <w:rPr>
                <w:rFonts w:ascii="宋体" w:hAnsi="宋体" w:cs="宋体"/>
                <w:color w:val="auto"/>
                <w:sz w:val="24"/>
                <w:highlight w:val="none"/>
              </w:rPr>
            </w:pPr>
          </w:p>
          <w:p w14:paraId="41DA546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095743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0ADC61A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2FC3109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E256060">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0E22A3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A19BBB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50880D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C1C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tcPr>
          <w:p w14:paraId="0EE08573">
            <w:pPr>
              <w:snapToGrid w:val="0"/>
              <w:spacing w:line="360" w:lineRule="auto"/>
              <w:jc w:val="center"/>
              <w:rPr>
                <w:rFonts w:ascii="宋体" w:hAnsi="宋体" w:cs="宋体"/>
                <w:color w:val="auto"/>
                <w:sz w:val="24"/>
                <w:highlight w:val="none"/>
              </w:rPr>
            </w:pPr>
          </w:p>
          <w:p w14:paraId="7F7E44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2D71273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7FF2C77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DF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Align w:val="center"/>
          </w:tcPr>
          <w:p w14:paraId="6D8CF6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1211D8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1419D31D">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杭州市拱墅区大关路179号远洋国际中心A座1706室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杨男、</w:t>
            </w:r>
            <w:r>
              <w:rPr>
                <w:rFonts w:hint="eastAsia" w:hAnsi="宋体" w:cs="宋体"/>
                <w:color w:val="auto"/>
                <w:sz w:val="24"/>
                <w:highlight w:val="none"/>
                <w:u w:val="single"/>
              </w:rPr>
              <w:t xml:space="preserve">章柔婧，0571-87981527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2D48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Merge w:val="restart"/>
            <w:vAlign w:val="center"/>
          </w:tcPr>
          <w:p w14:paraId="71B4F83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71DFAB9F">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1BBB96A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w:t>
            </w:r>
            <w:r>
              <w:rPr>
                <w:rFonts w:hint="eastAsia" w:ascii="宋体" w:hAnsi="宋体" w:cs="宋体"/>
                <w:snapToGrid w:val="0"/>
                <w:color w:val="auto"/>
                <w:kern w:val="28"/>
                <w:sz w:val="24"/>
                <w:highlight w:val="none"/>
                <w:lang w:val="en-US" w:eastAsia="zh-CN"/>
              </w:rPr>
              <w:t>分工内容相同的评分</w:t>
            </w:r>
            <w:r>
              <w:rPr>
                <w:rFonts w:hint="eastAsia" w:ascii="宋体" w:hAnsi="宋体" w:cs="宋体"/>
                <w:snapToGrid w:val="0"/>
                <w:color w:val="auto"/>
                <w:kern w:val="28"/>
                <w:sz w:val="24"/>
                <w:highlight w:val="none"/>
              </w:rPr>
              <w:t>业绩数量以提供材料较少的一方为准。</w:t>
            </w:r>
          </w:p>
        </w:tc>
      </w:tr>
      <w:tr w14:paraId="03D5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vMerge w:val="continue"/>
          </w:tcPr>
          <w:p w14:paraId="1F0D314A">
            <w:pPr>
              <w:snapToGrid w:val="0"/>
              <w:spacing w:line="360" w:lineRule="auto"/>
              <w:jc w:val="center"/>
              <w:rPr>
                <w:rFonts w:ascii="宋体" w:hAnsi="宋体" w:cs="宋体"/>
                <w:color w:val="auto"/>
                <w:sz w:val="24"/>
                <w:highlight w:val="none"/>
              </w:rPr>
            </w:pPr>
          </w:p>
        </w:tc>
        <w:tc>
          <w:tcPr>
            <w:tcW w:w="1843" w:type="dxa"/>
            <w:vMerge w:val="continue"/>
            <w:vAlign w:val="center"/>
          </w:tcPr>
          <w:p w14:paraId="4EB34672">
            <w:pPr>
              <w:snapToGrid w:val="0"/>
              <w:spacing w:line="360" w:lineRule="auto"/>
              <w:jc w:val="center"/>
              <w:rPr>
                <w:rFonts w:ascii="宋体" w:hAnsi="宋体" w:cs="宋体"/>
                <w:b/>
                <w:color w:val="auto"/>
                <w:sz w:val="24"/>
                <w:highlight w:val="none"/>
              </w:rPr>
            </w:pPr>
          </w:p>
        </w:tc>
        <w:tc>
          <w:tcPr>
            <w:tcW w:w="6095" w:type="dxa"/>
            <w:vAlign w:val="center"/>
          </w:tcPr>
          <w:p w14:paraId="16983DF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0F735D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3E7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tcPr>
          <w:p w14:paraId="396A344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14:paraId="2BD80C5C">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vAlign w:val="center"/>
          </w:tcPr>
          <w:p w14:paraId="1702DE2B">
            <w:pPr>
              <w:spacing w:line="360" w:lineRule="auto"/>
              <w:rPr>
                <w:rFonts w:ascii="宋体" w:hAnsi="宋体" w:cs="宋体"/>
                <w:color w:val="auto"/>
                <w:kern w:val="0"/>
                <w:sz w:val="24"/>
                <w:highlight w:val="none"/>
                <w:lang w:val="en"/>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1名 </w:t>
            </w:r>
            <w:r>
              <w:rPr>
                <w:rFonts w:hint="eastAsia" w:ascii="宋体" w:hAnsi="宋体" w:cs="宋体"/>
                <w:color w:val="auto"/>
                <w:kern w:val="0"/>
                <w:sz w:val="24"/>
                <w:highlight w:val="none"/>
                <w:lang w:val="en"/>
              </w:rPr>
              <w:t>。</w:t>
            </w:r>
          </w:p>
        </w:tc>
      </w:tr>
      <w:tr w14:paraId="21B3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 w:hRule="atLeast"/>
        </w:trPr>
        <w:tc>
          <w:tcPr>
            <w:tcW w:w="629" w:type="dxa"/>
          </w:tcPr>
          <w:p w14:paraId="523FC9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vAlign w:val="center"/>
          </w:tcPr>
          <w:p w14:paraId="1279A2BC">
            <w:pPr>
              <w:snapToGrid w:val="0"/>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
              </w:rPr>
              <w:t>代理费用收取方式及标准</w:t>
            </w:r>
          </w:p>
        </w:tc>
        <w:tc>
          <w:tcPr>
            <w:tcW w:w="6095" w:type="dxa"/>
            <w:vAlign w:val="center"/>
          </w:tcPr>
          <w:p w14:paraId="2FBA9F6A">
            <w:pPr>
              <w:pStyle w:val="784"/>
              <w:widowControl w:val="0"/>
              <w:spacing w:line="460" w:lineRule="exact"/>
              <w:rPr>
                <w:rFonts w:ascii="宋体" w:hAnsi="宋体" w:cs="宋体"/>
                <w:color w:val="auto"/>
                <w:sz w:val="24"/>
                <w:szCs w:val="24"/>
                <w:highlight w:val="none"/>
              </w:rPr>
            </w:pPr>
            <w:r>
              <w:rPr>
                <w:rFonts w:ascii="宋体" w:hAnsi="宋体" w:cs="宋体"/>
                <w:b/>
                <w:color w:val="auto"/>
                <w:sz w:val="24"/>
                <w:szCs w:val="24"/>
                <w:highlight w:val="none"/>
              </w:rPr>
              <w:t>收取标准：</w:t>
            </w:r>
            <w:r>
              <w:rPr>
                <w:rFonts w:hint="eastAsia" w:ascii="宋体" w:hAnsi="宋体" w:cs="宋体"/>
                <w:b/>
                <w:color w:val="auto"/>
                <w:sz w:val="24"/>
                <w:szCs w:val="24"/>
                <w:highlight w:val="none"/>
                <w:lang w:val="en-US" w:eastAsia="zh-CN"/>
              </w:rPr>
              <w:t>分两笔支付。第一笔：</w:t>
            </w:r>
            <w:r>
              <w:rPr>
                <w:rFonts w:hint="eastAsia" w:ascii="宋体" w:hAnsi="宋体" w:cs="宋体"/>
                <w:b/>
                <w:bCs/>
                <w:color w:val="auto"/>
                <w:sz w:val="24"/>
                <w:szCs w:val="24"/>
                <w:highlight w:val="none"/>
                <w:lang w:val="zh-TW" w:eastAsia="zh-TW"/>
              </w:rPr>
              <w:t>以</w:t>
            </w:r>
            <w:r>
              <w:rPr>
                <w:rFonts w:hint="eastAsia" w:ascii="宋体" w:hAnsi="宋体" w:cs="宋体"/>
                <w:b/>
                <w:bCs/>
                <w:color w:val="auto"/>
                <w:sz w:val="24"/>
                <w:szCs w:val="24"/>
                <w:highlight w:val="none"/>
                <w:lang w:val="en-US" w:eastAsia="zh-CN"/>
              </w:rPr>
              <w:t>基础部分报价</w:t>
            </w:r>
            <w:r>
              <w:rPr>
                <w:rFonts w:hint="eastAsia" w:ascii="宋体" w:hAnsi="宋体" w:cs="宋体"/>
                <w:b/>
                <w:bCs/>
                <w:color w:val="auto"/>
                <w:sz w:val="24"/>
                <w:szCs w:val="24"/>
                <w:highlight w:val="none"/>
                <w:lang w:val="zh-TW" w:eastAsia="zh-TW"/>
              </w:rPr>
              <w:t>为计费基准</w:t>
            </w:r>
            <w:r>
              <w:rPr>
                <w:rFonts w:hint="eastAsia" w:ascii="宋体" w:hAnsi="宋体" w:cs="宋体"/>
                <w:b/>
                <w:bCs/>
                <w:color w:val="auto"/>
                <w:sz w:val="24"/>
                <w:szCs w:val="24"/>
                <w:highlight w:val="none"/>
                <w:lang w:val="en-US" w:eastAsia="zh-CN"/>
              </w:rPr>
              <w:t>计算代理费</w:t>
            </w:r>
            <w:r>
              <w:rPr>
                <w:rFonts w:hint="eastAsia" w:ascii="宋体" w:hAnsi="宋体" w:cs="宋体"/>
                <w:b/>
                <w:bCs/>
                <w:color w:val="auto"/>
                <w:sz w:val="24"/>
                <w:szCs w:val="24"/>
                <w:highlight w:val="none"/>
                <w:lang w:val="zh-TW" w:eastAsia="zh-CN"/>
              </w:rPr>
              <w:t>；</w:t>
            </w:r>
            <w:r>
              <w:rPr>
                <w:rFonts w:hint="eastAsia" w:ascii="宋体" w:hAnsi="宋体" w:cs="宋体"/>
                <w:b/>
                <w:bCs/>
                <w:color w:val="auto"/>
                <w:sz w:val="24"/>
                <w:szCs w:val="24"/>
                <w:highlight w:val="none"/>
                <w:lang w:val="en-US" w:eastAsia="zh-CN"/>
              </w:rPr>
              <w:t>第二笔：如项目申报成功，以中标价全额为计费基准计算代理费，支付与第一笔的差额部分</w:t>
            </w:r>
            <w:r>
              <w:rPr>
                <w:rFonts w:hint="eastAsia" w:ascii="宋体" w:hAnsi="宋体" w:cs="宋体"/>
                <w:b/>
                <w:bCs/>
                <w:color w:val="auto"/>
                <w:sz w:val="24"/>
                <w:szCs w:val="24"/>
                <w:highlight w:val="none"/>
                <w:lang w:val="zh-TW" w:eastAsia="zh-CN"/>
              </w:rPr>
              <w:t>。</w:t>
            </w:r>
            <w:r>
              <w:rPr>
                <w:rFonts w:hint="eastAsia" w:ascii="宋体" w:hAnsi="宋体" w:cs="宋体"/>
                <w:color w:val="auto"/>
                <w:sz w:val="24"/>
                <w:szCs w:val="24"/>
                <w:highlight w:val="none"/>
                <w:lang w:val="en-US" w:eastAsia="zh-CN"/>
              </w:rPr>
              <w:t>金额</w:t>
            </w:r>
            <w:r>
              <w:rPr>
                <w:rFonts w:hint="eastAsia" w:ascii="宋体" w:hAnsi="宋体" w:cs="宋体"/>
                <w:color w:val="auto"/>
                <w:sz w:val="24"/>
                <w:szCs w:val="24"/>
                <w:highlight w:val="none"/>
                <w:lang w:val="zh-TW" w:eastAsia="zh-TW"/>
              </w:rPr>
              <w:t>按《</w:t>
            </w:r>
            <w:r>
              <w:rPr>
                <w:rFonts w:hint="eastAsia" w:ascii="宋体" w:hAnsi="宋体" w:cs="宋体"/>
                <w:color w:val="auto"/>
                <w:sz w:val="24"/>
                <w:szCs w:val="24"/>
                <w:highlight w:val="none"/>
              </w:rPr>
              <w:t>关于杭州市招标代理服务收费管理有关问题的通知</w:t>
            </w:r>
            <w:r>
              <w:rPr>
                <w:rFonts w:hint="eastAsia" w:ascii="宋体" w:hAnsi="宋体" w:cs="宋体"/>
                <w:color w:val="auto"/>
                <w:sz w:val="24"/>
                <w:szCs w:val="24"/>
                <w:highlight w:val="none"/>
                <w:lang w:val="zh-TW" w:eastAsia="zh-TW"/>
              </w:rPr>
              <w:t>》</w:t>
            </w:r>
            <w:r>
              <w:rPr>
                <w:rFonts w:hint="eastAsia" w:ascii="宋体" w:hAnsi="宋体" w:cs="宋体"/>
                <w:color w:val="auto"/>
                <w:sz w:val="24"/>
                <w:szCs w:val="24"/>
                <w:highlight w:val="none"/>
                <w:lang w:val="zh-TW"/>
              </w:rPr>
              <w:t>（</w:t>
            </w:r>
            <w:r>
              <w:rPr>
                <w:rFonts w:hint="eastAsia" w:ascii="宋体" w:hAnsi="宋体" w:cs="宋体"/>
                <w:color w:val="auto"/>
                <w:sz w:val="24"/>
                <w:szCs w:val="24"/>
                <w:highlight w:val="none"/>
              </w:rPr>
              <w:t>杭价费{2003}148号）</w:t>
            </w:r>
            <w:r>
              <w:rPr>
                <w:rFonts w:hint="eastAsia" w:ascii="宋体" w:hAnsi="宋体" w:cs="宋体"/>
                <w:color w:val="auto"/>
                <w:sz w:val="24"/>
                <w:szCs w:val="24"/>
                <w:highlight w:val="none"/>
                <w:lang w:val="zh-TW" w:eastAsia="zh-TW"/>
              </w:rPr>
              <w:t>规定的收费标准</w:t>
            </w:r>
            <w:r>
              <w:rPr>
                <w:rFonts w:hint="eastAsia" w:ascii="宋体" w:hAnsi="宋体" w:cs="宋体"/>
                <w:color w:val="auto"/>
                <w:sz w:val="24"/>
                <w:szCs w:val="24"/>
                <w:highlight w:val="none"/>
              </w:rPr>
              <w:t>的70%</w:t>
            </w:r>
            <w:r>
              <w:rPr>
                <w:rFonts w:hint="eastAsia" w:ascii="宋体" w:hAnsi="宋体" w:cs="宋体"/>
                <w:color w:val="auto"/>
                <w:sz w:val="24"/>
                <w:szCs w:val="24"/>
                <w:highlight w:val="none"/>
                <w:lang w:val="zh-TW" w:eastAsia="zh-TW"/>
              </w:rPr>
              <w:t>计取</w:t>
            </w:r>
            <w:r>
              <w:rPr>
                <w:rFonts w:ascii="宋体" w:hAnsi="宋体" w:cs="宋体"/>
                <w:color w:val="auto"/>
                <w:sz w:val="24"/>
                <w:szCs w:val="24"/>
                <w:highlight w:val="none"/>
                <w:lang w:val="zh-TW" w:eastAsia="zh-TW"/>
              </w:rPr>
              <w:t>。</w:t>
            </w:r>
          </w:p>
          <w:p w14:paraId="342BF8C5">
            <w:pPr>
              <w:spacing w:line="360" w:lineRule="auto"/>
              <w:rPr>
                <w:rFonts w:ascii="宋体" w:hAnsi="宋体" w:cs="宋体"/>
                <w:color w:val="auto"/>
                <w:kern w:val="0"/>
                <w:sz w:val="24"/>
                <w:highlight w:val="none"/>
                <w:lang w:val="en"/>
              </w:rPr>
            </w:pPr>
            <w:r>
              <w:rPr>
                <w:rFonts w:ascii="宋体" w:hAnsi="宋体" w:cs="宋体"/>
                <w:b/>
                <w:color w:val="auto"/>
                <w:sz w:val="24"/>
                <w:highlight w:val="none"/>
              </w:rPr>
              <w:t>收取方式：</w:t>
            </w:r>
            <w:r>
              <w:rPr>
                <w:rFonts w:ascii="宋体" w:hAnsi="宋体" w:cs="宋体"/>
                <w:bCs/>
                <w:color w:val="auto"/>
                <w:sz w:val="24"/>
                <w:highlight w:val="none"/>
              </w:rPr>
              <w:t>本项目的代理费由中标人支付。在中标结果公告发出后15个工作日内由中标人一次性向采购代理机构付清。</w:t>
            </w:r>
          </w:p>
        </w:tc>
      </w:tr>
    </w:tbl>
    <w:p w14:paraId="302E516C">
      <w:pPr>
        <w:snapToGrid w:val="0"/>
        <w:spacing w:line="360" w:lineRule="auto"/>
        <w:jc w:val="center"/>
        <w:rPr>
          <w:rFonts w:ascii="宋体" w:hAnsi="宋体" w:cs="宋体"/>
          <w:b/>
          <w:color w:val="auto"/>
          <w:sz w:val="32"/>
          <w:szCs w:val="20"/>
          <w:highlight w:val="none"/>
        </w:rPr>
      </w:pPr>
    </w:p>
    <w:bookmarkEnd w:id="10"/>
    <w:p w14:paraId="156D6102">
      <w:pPr>
        <w:rPr>
          <w:rFonts w:hint="eastAsia"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br w:type="page"/>
      </w:r>
    </w:p>
    <w:p w14:paraId="2128D85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2A9EC6D">
      <w:pPr>
        <w:snapToGrid w:val="0"/>
        <w:spacing w:line="360" w:lineRule="auto"/>
        <w:ind w:firstLine="361" w:firstLineChars="150"/>
        <w:jc w:val="left"/>
        <w:rPr>
          <w:rFonts w:ascii="宋体" w:hAnsi="宋体" w:cs="宋体"/>
          <w:b/>
          <w:color w:val="auto"/>
          <w:sz w:val="24"/>
          <w:highlight w:val="none"/>
        </w:rPr>
      </w:pPr>
      <w:r>
        <w:rPr>
          <w:rFonts w:hint="eastAsia" w:ascii="宋体" w:hAnsi="宋体" w:cs="宋体"/>
          <w:b/>
          <w:color w:val="auto"/>
          <w:sz w:val="24"/>
          <w:highlight w:val="none"/>
        </w:rPr>
        <w:t>1. 适用范围</w:t>
      </w:r>
    </w:p>
    <w:p w14:paraId="688E94F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56EF537">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8BC1C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193E0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2B668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11A2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43A93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D6639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33776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0D46ED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9C08D6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9A8878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9F216F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8F3E1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DFEDA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5919B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246EC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15108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D401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D21B8F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33BEAC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6C481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A06B2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7C46B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81B51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FE78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8D6C6D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F2326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2AAEE6FA">
      <w:pPr>
        <w:tabs>
          <w:tab w:val="left" w:pos="432"/>
        </w:tabs>
        <w:ind w:firstLine="480" w:firstLineChars="200"/>
        <w:rPr>
          <w:color w:val="auto"/>
          <w:highlight w:val="none"/>
        </w:rPr>
      </w:pPr>
      <w:r>
        <w:rPr>
          <w:rFonts w:hint="eastAsia" w:ascii="宋体" w:hAnsi="宋体" w:cs="仿宋"/>
          <w:color w:val="auto"/>
          <w:sz w:val="24"/>
          <w:highlight w:val="none"/>
        </w:rPr>
        <w:t>3.4.2 采购人应当贯彻落实知识产权保护相关法律法规，应当采购使用正版软件。</w:t>
      </w:r>
    </w:p>
    <w:p w14:paraId="65AFAC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D714174">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7948FBC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ABC00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EB66F2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AB2A6F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14EFF2F">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0D41F6F">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8FDAF3">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B000384">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107BDB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E5BF1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8E485F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8B8C89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B8BFD0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FC8CE7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256314A">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47D5EA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C613B1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4E1903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7F4E85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ABDEDE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1ED2F64">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9416C0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D849B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0E96DF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FFE22D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E5099D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39F43CB">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1F26BBC4">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C6909E9">
      <w:pPr>
        <w:pStyle w:val="889"/>
        <w:shd w:val="clear" w:color="auto" w:fill="FFFFFF"/>
        <w:snapToGrid w:val="0"/>
        <w:spacing w:after="240" w:afterAutospacing="0" w:line="360" w:lineRule="auto"/>
        <w:ind w:firstLine="400"/>
        <w:contextualSpacing/>
        <w:rPr>
          <w:color w:val="auto"/>
          <w:highlight w:val="none"/>
        </w:rPr>
      </w:pPr>
    </w:p>
    <w:p w14:paraId="594EA65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A95517">
      <w:pPr>
        <w:pStyle w:val="134"/>
        <w:snapToGrid w:val="0"/>
        <w:spacing w:before="0"/>
        <w:ind w:firstLine="360"/>
        <w:rPr>
          <w:rFonts w:ascii="宋体" w:hAnsi="宋体" w:cs="宋体"/>
          <w:color w:val="auto"/>
          <w:sz w:val="18"/>
          <w:szCs w:val="18"/>
          <w:highlight w:val="none"/>
        </w:rPr>
      </w:pPr>
    </w:p>
    <w:p w14:paraId="649513E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96400E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133D98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6A2FE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C5A8B9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A12428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43EFA5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76605B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FF0438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651AF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5AB32B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BC5C1B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30E714FB">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527FA8">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E841E7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278A2C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4D4458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EAC061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F69821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879FCE4">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76EC6E2">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E7BA2F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9D86F3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A3446B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744E9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EC5D1E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A6DFD4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BD954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81147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F498CF">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3CA12EE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6DD123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D2C942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本项目不适用</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6A18BC9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846A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EE677B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346CA0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B42B43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4295B8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 xml:space="preserve"> </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05685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8F1F0AD">
      <w:pPr>
        <w:tabs>
          <w:tab w:val="left" w:pos="432"/>
        </w:tabs>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11.3.2 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p w14:paraId="3F54BA6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E06788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3ED0733">
      <w:pPr>
        <w:spacing w:line="360" w:lineRule="auto"/>
        <w:ind w:firstLine="480" w:firstLineChars="200"/>
        <w:rPr>
          <w:color w:val="auto"/>
          <w:highlight w:val="none"/>
        </w:rPr>
      </w:pPr>
      <w:r>
        <w:rPr>
          <w:rFonts w:hint="eastAsia"/>
          <w:color w:val="auto"/>
          <w:sz w:val="24"/>
          <w:highlight w:val="none"/>
          <w:shd w:val="clear" w:color="auto" w:fill="FFFFFF"/>
        </w:rPr>
        <w:t>投标人应对投标文件中材料的真实性、合法性负责。投标人可事先在公开官网查询、核对相关证书和报告内容，确保投标（响应）文件资料准确无误。</w:t>
      </w:r>
    </w:p>
    <w:p w14:paraId="24FF3EFA">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投标文件的编制</w:t>
      </w:r>
    </w:p>
    <w:p w14:paraId="70BE387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EBC3A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B01A2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8B094D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FB04CFF">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7F42508">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AA55DED">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197E033">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14.投标文件的提交、补充、修改、撤回</w:t>
      </w:r>
    </w:p>
    <w:p w14:paraId="36C4F4B4">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971093E">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AF0D713">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A85ED7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FCBCF57">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568EA15">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C6AF33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C21373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DC142D9">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AAFD770">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6861D70">
      <w:pPr>
        <w:pStyle w:val="1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96ABDFC">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825FD60">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0C9A1E0">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C4CA9B0">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E803D20">
      <w:pPr>
        <w:pStyle w:val="134"/>
        <w:spacing w:before="0"/>
        <w:ind w:firstLine="643"/>
        <w:rPr>
          <w:rFonts w:ascii="宋体" w:hAnsi="宋体" w:cs="宋体"/>
          <w:b/>
          <w:color w:val="auto"/>
          <w:sz w:val="32"/>
          <w:highlight w:val="none"/>
        </w:rPr>
      </w:pPr>
    </w:p>
    <w:p w14:paraId="01B3DA8C">
      <w:pPr>
        <w:pStyle w:val="134"/>
        <w:spacing w:before="0"/>
        <w:ind w:firstLine="1928" w:firstLineChars="600"/>
        <w:outlineLvl w:val="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0811A74">
      <w:pPr>
        <w:pStyle w:val="557"/>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79DC633">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F688D6E">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3746A3A">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A0C8B6F">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0B26E7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5DC231B6">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83F2629">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2C29BE85">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34F00E0">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67E3821E">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7944F093">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EBDB011">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837AFF0">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58912A0">
      <w:pPr>
        <w:pStyle w:val="134"/>
        <w:spacing w:before="0"/>
        <w:ind w:firstLine="0" w:firstLineChars="0"/>
        <w:rPr>
          <w:rFonts w:ascii="宋体" w:hAnsi="宋体" w:cs="宋体"/>
          <w:color w:val="auto"/>
          <w:kern w:val="0"/>
          <w:szCs w:val="24"/>
          <w:highlight w:val="none"/>
        </w:rPr>
      </w:pPr>
    </w:p>
    <w:p w14:paraId="0E91328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5B419DA">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B1ED660">
      <w:pPr>
        <w:spacing w:line="360" w:lineRule="auto"/>
        <w:rPr>
          <w:rFonts w:ascii="宋体" w:hAnsi="宋体" w:cs="宋体"/>
          <w:b/>
          <w:color w:val="auto"/>
          <w:sz w:val="24"/>
          <w:highlight w:val="none"/>
        </w:rPr>
      </w:pPr>
    </w:p>
    <w:p w14:paraId="3C64DA7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CFE415F">
      <w:pPr>
        <w:pStyle w:val="16"/>
        <w:spacing w:line="360" w:lineRule="auto"/>
        <w:ind w:left="479" w:hanging="479" w:hangingChars="199"/>
        <w:rPr>
          <w:rFonts w:cs="宋体"/>
          <w:b/>
          <w:color w:val="auto"/>
          <w:highlight w:val="none"/>
        </w:rPr>
      </w:pPr>
      <w:r>
        <w:rPr>
          <w:rFonts w:hint="eastAsia" w:cs="宋体"/>
          <w:b/>
          <w:color w:val="auto"/>
          <w:highlight w:val="none"/>
        </w:rPr>
        <w:t>22.确定中标供应商</w:t>
      </w:r>
    </w:p>
    <w:p w14:paraId="0730ABDA">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218AA88">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23.中标通知与中标结果公告</w:t>
      </w:r>
    </w:p>
    <w:p w14:paraId="7BD7D48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7BA4CD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DD3771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1930115">
      <w:pPr>
        <w:pStyle w:val="134"/>
        <w:snapToGrid w:val="0"/>
        <w:spacing w:before="0"/>
        <w:ind w:firstLine="482"/>
        <w:rPr>
          <w:rStyle w:val="78"/>
          <w:color w:val="auto"/>
          <w:highlight w:val="none"/>
        </w:rPr>
      </w:pPr>
      <w:r>
        <w:rPr>
          <w:rFonts w:hint="eastAsia" w:ascii="宋体" w:hAnsi="宋体" w:cs="宋体"/>
          <w:b w:val="0"/>
          <w:bCs/>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61B5D47">
      <w:pPr>
        <w:pStyle w:val="83"/>
        <w:rPr>
          <w:color w:val="auto"/>
          <w:highlight w:val="none"/>
        </w:rPr>
      </w:pPr>
    </w:p>
    <w:p w14:paraId="781C20B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七、合同授予</w:t>
      </w:r>
    </w:p>
    <w:p w14:paraId="25E82A6C">
      <w:pPr>
        <w:pStyle w:val="16"/>
        <w:spacing w:line="360" w:lineRule="auto"/>
        <w:ind w:left="479" w:hanging="479" w:hangingChars="199"/>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0CF4E934">
      <w:pPr>
        <w:pStyle w:val="16"/>
        <w:spacing w:line="360" w:lineRule="auto"/>
        <w:ind w:left="479" w:hanging="479" w:hangingChars="199"/>
        <w:rPr>
          <w:rFonts w:cs="宋体"/>
          <w:b/>
          <w:color w:val="auto"/>
          <w:highlight w:val="none"/>
        </w:rPr>
      </w:pPr>
      <w:r>
        <w:rPr>
          <w:rFonts w:hint="eastAsia" w:cs="宋体"/>
          <w:b/>
          <w:color w:val="auto"/>
          <w:highlight w:val="none"/>
        </w:rPr>
        <w:t>25.合同的签订</w:t>
      </w:r>
    </w:p>
    <w:p w14:paraId="794C6613">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5DE326">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792E43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6DDB29E">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220EC92">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50468F8">
      <w:pPr>
        <w:pStyle w:val="16"/>
        <w:spacing w:line="360" w:lineRule="auto"/>
        <w:ind w:left="479" w:hanging="479" w:hangingChars="199"/>
        <w:rPr>
          <w:rFonts w:cs="宋体"/>
          <w:b/>
          <w:color w:val="auto"/>
          <w:highlight w:val="none"/>
        </w:rPr>
      </w:pPr>
      <w:r>
        <w:rPr>
          <w:rFonts w:hint="eastAsia" w:cs="宋体"/>
          <w:b/>
          <w:color w:val="auto"/>
          <w:highlight w:val="none"/>
        </w:rPr>
        <w:t>26.履约保证金</w:t>
      </w:r>
    </w:p>
    <w:p w14:paraId="7EBC22B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4E0A79E">
      <w:pPr>
        <w:tabs>
          <w:tab w:val="left" w:pos="432"/>
        </w:tabs>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CE5D44A">
      <w:pPr>
        <w:pStyle w:val="16"/>
        <w:spacing w:line="360" w:lineRule="auto"/>
        <w:ind w:left="479" w:hanging="479" w:hangingChars="199"/>
        <w:rPr>
          <w:rFonts w:cs="宋体"/>
          <w:b/>
          <w:color w:val="auto"/>
          <w:highlight w:val="none"/>
        </w:rPr>
      </w:pPr>
      <w:r>
        <w:rPr>
          <w:rFonts w:cs="宋体"/>
          <w:b/>
          <w:color w:val="auto"/>
          <w:highlight w:val="none"/>
        </w:rPr>
        <w:t>27.预付款</w:t>
      </w:r>
    </w:p>
    <w:p w14:paraId="226BE0C6">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采云金融专线95763</w:t>
      </w:r>
      <w:r>
        <w:rPr>
          <w:rFonts w:ascii="宋体" w:hAnsi="宋体"/>
          <w:color w:val="auto"/>
          <w:sz w:val="24"/>
          <w:highlight w:val="none"/>
        </w:rPr>
        <w:t>。</w:t>
      </w:r>
    </w:p>
    <w:p w14:paraId="53703BEF">
      <w:pPr>
        <w:rPr>
          <w:color w:val="auto"/>
          <w:highlight w:val="none"/>
        </w:rPr>
      </w:pPr>
    </w:p>
    <w:p w14:paraId="7838905C">
      <w:pPr>
        <w:snapToGrid w:val="0"/>
        <w:spacing w:line="360" w:lineRule="auto"/>
        <w:ind w:firstLine="3357" w:firstLineChars="1045"/>
        <w:rPr>
          <w:rFonts w:ascii="宋体" w:hAnsi="宋体" w:cs="宋体"/>
          <w:b/>
          <w:color w:val="auto"/>
          <w:sz w:val="32"/>
          <w:highlight w:val="none"/>
        </w:rPr>
      </w:pPr>
    </w:p>
    <w:p w14:paraId="47FCCC7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八、电子交易活动的中止</w:t>
      </w:r>
    </w:p>
    <w:p w14:paraId="78DB0BE2">
      <w:pPr>
        <w:pStyle w:val="134"/>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DE1BB6D">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5199B6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2E7B72E">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2E0FBB2">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43E7EA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EFA37D6">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F2E6424">
      <w:pPr>
        <w:tabs>
          <w:tab w:val="left" w:pos="0"/>
        </w:tabs>
        <w:spacing w:line="360" w:lineRule="auto"/>
        <w:ind w:firstLine="480"/>
        <w:rPr>
          <w:rFonts w:ascii="宋体" w:hAnsi="宋体" w:cs="宋体"/>
          <w:color w:val="auto"/>
          <w:sz w:val="24"/>
          <w:highlight w:val="none"/>
        </w:rPr>
      </w:pPr>
    </w:p>
    <w:p w14:paraId="75B40A5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九、验收</w:t>
      </w:r>
    </w:p>
    <w:p w14:paraId="7D6A8971">
      <w:pPr>
        <w:pStyle w:val="16"/>
        <w:spacing w:line="360" w:lineRule="auto"/>
        <w:ind w:firstLine="0" w:firstLineChars="0"/>
        <w:rPr>
          <w:rFonts w:cs="宋体"/>
          <w:b/>
          <w:color w:val="auto"/>
          <w:highlight w:val="none"/>
        </w:rPr>
      </w:pPr>
      <w:r>
        <w:rPr>
          <w:rFonts w:hint="eastAsia" w:cs="宋体"/>
          <w:b/>
          <w:color w:val="auto"/>
          <w:highlight w:val="none"/>
        </w:rPr>
        <w:t>30.验收</w:t>
      </w:r>
    </w:p>
    <w:p w14:paraId="5520A65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BF190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DA7ADF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89525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7C44B7">
      <w:pPr>
        <w:tabs>
          <w:tab w:val="left" w:pos="432"/>
        </w:tabs>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0BED6FE">
      <w:pPr>
        <w:pStyle w:val="83"/>
        <w:rPr>
          <w:color w:val="auto"/>
          <w:highlight w:val="none"/>
        </w:rPr>
      </w:pPr>
    </w:p>
    <w:bookmarkEnd w:id="13"/>
    <w:p w14:paraId="071F64E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74729768"/>
      <w:bookmarkEnd w:id="16"/>
      <w:bookmarkStart w:id="17" w:name="_Hlt68057669"/>
      <w:bookmarkEnd w:id="17"/>
      <w:bookmarkStart w:id="18" w:name="_Hlt75236011"/>
      <w:bookmarkEnd w:id="18"/>
      <w:bookmarkStart w:id="19" w:name="_Hlt75236101"/>
      <w:bookmarkEnd w:id="19"/>
      <w:bookmarkStart w:id="20" w:name="_Hlt68072998"/>
      <w:bookmarkEnd w:id="20"/>
      <w:bookmarkStart w:id="21" w:name="_Hlt68073093"/>
      <w:bookmarkEnd w:id="21"/>
      <w:bookmarkStart w:id="22" w:name="_Hlt68072990"/>
      <w:bookmarkEnd w:id="22"/>
      <w:bookmarkStart w:id="23" w:name="_Hlt74714665"/>
      <w:bookmarkEnd w:id="23"/>
      <w:bookmarkStart w:id="24" w:name="_Hlt68403820"/>
      <w:bookmarkEnd w:id="24"/>
      <w:bookmarkStart w:id="25" w:name="_Hlt74707468"/>
      <w:bookmarkEnd w:id="25"/>
      <w:bookmarkStart w:id="26" w:name="_Hlt75236290"/>
      <w:bookmarkEnd w:id="26"/>
    </w:p>
    <w:bookmarkEnd w:id="11"/>
    <w:bookmarkEnd w:id="12"/>
    <w:p w14:paraId="32FC6402">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89AC30A">
      <w:pPr>
        <w:keepNext w:val="0"/>
        <w:keepLines w:val="0"/>
        <w:pageBreakBefore w:val="0"/>
        <w:widowControl w:val="0"/>
        <w:tabs>
          <w:tab w:val="left" w:pos="0"/>
        </w:tabs>
        <w:kinsoku/>
        <w:wordWrap/>
        <w:overflowPunct/>
        <w:topLinePunct w:val="0"/>
        <w:autoSpaceDE/>
        <w:autoSpaceDN/>
        <w:bidi w:val="0"/>
        <w:adjustRightInd w:val="0"/>
        <w:snapToGrid/>
        <w:spacing w:line="360" w:lineRule="auto"/>
        <w:textAlignment w:val="auto"/>
        <w:outlineLvl w:val="1"/>
        <w:rPr>
          <w:rFonts w:ascii="宋体" w:hAnsi="宋体" w:cs="宋体"/>
          <w:b/>
          <w:color w:val="auto"/>
          <w:sz w:val="24"/>
          <w:szCs w:val="21"/>
          <w:highlight w:val="none"/>
        </w:rPr>
      </w:pPr>
      <w:r>
        <w:rPr>
          <w:rFonts w:hint="eastAsia" w:ascii="宋体" w:hAnsi="宋体" w:cs="宋体"/>
          <w:b/>
          <w:color w:val="auto"/>
          <w:szCs w:val="21"/>
          <w:highlight w:val="none"/>
        </w:rPr>
        <w:t>一、</w:t>
      </w:r>
      <w:r>
        <w:rPr>
          <w:rFonts w:hint="eastAsia" w:ascii="宋体" w:hAnsi="宋体" w:cs="宋体"/>
          <w:b/>
          <w:color w:val="auto"/>
          <w:sz w:val="24"/>
          <w:szCs w:val="21"/>
          <w:highlight w:val="none"/>
        </w:rPr>
        <w:t>项目背景</w:t>
      </w:r>
    </w:p>
    <w:p w14:paraId="43BD9FD9">
      <w:pPr>
        <w:tabs>
          <w:tab w:val="left" w:pos="0"/>
        </w:tabs>
        <w:spacing w:line="360" w:lineRule="auto"/>
        <w:ind w:firstLine="480" w:firstLineChars="200"/>
        <w:rPr>
          <w:rFonts w:hint="eastAsia" w:cs="宋体"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szCs w:val="21"/>
          <w:highlight w:val="none"/>
        </w:rPr>
        <w:t>中国大运河是我国重要的世界文化遗产，是中国优秀传统文化的重要组成部分，具备历史、文化、社会、经济、生态等多方面价值。浙江省作为中国大运河沿线重要省份，一直深入贯彻习近平总书记对大运河保护、传承、利用的重要指示。近年来，中国大运河（浙江段）面临</w:t>
      </w:r>
      <w:r>
        <w:rPr>
          <w:rFonts w:hint="eastAsia" w:cs="宋体" w:asciiTheme="minorEastAsia" w:hAnsiTheme="minorEastAsia" w:eastAsiaTheme="minorEastAsia"/>
          <w:color w:val="auto"/>
          <w:sz w:val="24"/>
          <w:szCs w:val="21"/>
          <w:highlight w:val="none"/>
          <w:lang w:eastAsia="zh-CN"/>
        </w:rPr>
        <w:t>山水林田湖草</w:t>
      </w:r>
      <w:r>
        <w:rPr>
          <w:rFonts w:hint="eastAsia" w:cs="宋体" w:asciiTheme="minorEastAsia" w:hAnsiTheme="minorEastAsia" w:eastAsiaTheme="minorEastAsia"/>
          <w:color w:val="auto"/>
          <w:sz w:val="24"/>
          <w:szCs w:val="21"/>
          <w:highlight w:val="none"/>
        </w:rPr>
        <w:t>系统治理碎片化、生态修复协同性不足、陆海统筹着力点不明等问题，</w:t>
      </w:r>
      <w:r>
        <w:rPr>
          <w:rFonts w:hint="eastAsia" w:cs="宋体" w:asciiTheme="minorEastAsia" w:hAnsiTheme="minorEastAsia" w:eastAsiaTheme="minorEastAsia"/>
          <w:color w:val="auto"/>
          <w:sz w:val="24"/>
          <w:szCs w:val="21"/>
          <w:highlight w:val="none"/>
          <w:lang w:eastAsia="zh-CN"/>
        </w:rPr>
        <w:t>亟须</w:t>
      </w:r>
      <w:r>
        <w:rPr>
          <w:rFonts w:hint="eastAsia" w:cs="宋体" w:asciiTheme="minorEastAsia" w:hAnsiTheme="minorEastAsia" w:eastAsiaTheme="minorEastAsia"/>
          <w:color w:val="auto"/>
          <w:sz w:val="24"/>
          <w:szCs w:val="21"/>
          <w:highlight w:val="none"/>
        </w:rPr>
        <w:t>通过一体化保护修复工程实现生态系统整体提升，为长三角生态绿色一体化发展提供支撑，打造全国生态修复示范样板。</w:t>
      </w:r>
    </w:p>
    <w:p w14:paraId="6BB996B8">
      <w:pPr>
        <w:tabs>
          <w:tab w:val="left" w:pos="0"/>
        </w:tabs>
        <w:spacing w:line="360" w:lineRule="auto"/>
        <w:ind w:firstLine="480" w:firstLineChars="200"/>
        <w:rPr>
          <w:rFonts w:hint="eastAsia" w:cs="宋体"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szCs w:val="21"/>
          <w:highlight w:val="none"/>
        </w:rPr>
        <w:t>根据自然资源部办公厅、财政部办公厅、生态环境部办公厅联合印发的《山水林田湖草生态保护修复工程指南（试行）》（自然资办发〔2020〕38号）和国家山水工程项目申报要求，开展以中国大运河（浙江段），杭州、宁波、嘉兴、绍兴四市</w:t>
      </w:r>
      <w:r>
        <w:rPr>
          <w:rFonts w:hint="eastAsia" w:cs="宋体" w:asciiTheme="minorEastAsia" w:hAnsiTheme="minorEastAsia" w:eastAsiaTheme="minorEastAsia"/>
          <w:color w:val="auto"/>
          <w:sz w:val="24"/>
          <w:szCs w:val="21"/>
          <w:highlight w:val="none"/>
          <w:lang w:eastAsia="zh-CN"/>
        </w:rPr>
        <w:t>山水林田湖草</w:t>
      </w:r>
      <w:r>
        <w:rPr>
          <w:rFonts w:hint="eastAsia" w:cs="宋体" w:asciiTheme="minorEastAsia" w:hAnsiTheme="minorEastAsia" w:eastAsiaTheme="minorEastAsia"/>
          <w:color w:val="auto"/>
          <w:sz w:val="24"/>
          <w:szCs w:val="21"/>
          <w:highlight w:val="none"/>
        </w:rPr>
        <w:t>一体化保护和修复工程联合申报。</w:t>
      </w:r>
    </w:p>
    <w:p w14:paraId="13DDAC97">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360" w:lineRule="auto"/>
        <w:textAlignment w:val="auto"/>
        <w:outlineLvl w:val="1"/>
        <w:rPr>
          <w:rFonts w:hint="eastAsia" w:ascii="宋体" w:hAnsi="宋体" w:cs="宋体"/>
          <w:b/>
          <w:color w:val="auto"/>
          <w:sz w:val="24"/>
          <w:szCs w:val="21"/>
          <w:highlight w:val="none"/>
          <w:lang w:val="en-US" w:eastAsia="zh-CN"/>
        </w:rPr>
      </w:pPr>
      <w:r>
        <w:rPr>
          <w:rFonts w:hint="eastAsia" w:ascii="宋体" w:hAnsi="宋体" w:cs="宋体"/>
          <w:b/>
          <w:color w:val="auto"/>
          <w:sz w:val="24"/>
          <w:szCs w:val="21"/>
          <w:highlight w:val="none"/>
          <w:lang w:val="en-US" w:eastAsia="zh-CN"/>
        </w:rPr>
        <w:t>招标内容</w:t>
      </w:r>
    </w:p>
    <w:p w14:paraId="79EDB496">
      <w:pPr>
        <w:tabs>
          <w:tab w:val="left" w:pos="0"/>
        </w:tabs>
        <w:spacing w:line="360" w:lineRule="auto"/>
        <w:ind w:firstLine="480"/>
        <w:rPr>
          <w:rFonts w:hint="default" w:ascii="宋体" w:hAnsi="宋体" w:eastAsia="宋体" w:cs="宋体"/>
          <w:b/>
          <w:bCs/>
          <w:color w:val="auto"/>
          <w:sz w:val="24"/>
          <w:szCs w:val="21"/>
          <w:highlight w:val="none"/>
          <w:lang w:val="en-US" w:eastAsia="zh-CN"/>
        </w:rPr>
      </w:pPr>
      <w:r>
        <w:rPr>
          <w:rFonts w:hint="default" w:ascii="宋体" w:hAnsi="宋体" w:eastAsia="宋体" w:cs="宋体"/>
          <w:b/>
          <w:bCs/>
          <w:color w:val="auto"/>
          <w:sz w:val="24"/>
          <w:szCs w:val="21"/>
          <w:highlight w:val="none"/>
          <w:lang w:val="en-US" w:eastAsia="zh-CN"/>
        </w:rPr>
        <w:t>2.1前期研究</w:t>
      </w:r>
    </w:p>
    <w:p w14:paraId="0A37506E">
      <w:pPr>
        <w:tabs>
          <w:tab w:val="left" w:pos="0"/>
        </w:tabs>
        <w:spacing w:line="360" w:lineRule="auto"/>
        <w:ind w:firstLine="480"/>
        <w:rPr>
          <w:rFonts w:hint="default" w:ascii="宋体" w:hAnsi="宋体" w:eastAsia="宋体" w:cs="宋体"/>
          <w:b/>
          <w:bCs/>
          <w:color w:val="auto"/>
          <w:sz w:val="24"/>
          <w:szCs w:val="21"/>
          <w:highlight w:val="none"/>
        </w:rPr>
      </w:pPr>
      <w:r>
        <w:rPr>
          <w:rFonts w:hint="default" w:ascii="宋体" w:hAnsi="宋体" w:eastAsia="宋体" w:cs="宋体"/>
          <w:b/>
          <w:bCs/>
          <w:color w:val="auto"/>
          <w:sz w:val="24"/>
          <w:szCs w:val="21"/>
          <w:highlight w:val="none"/>
          <w:lang w:val="en-US" w:eastAsia="zh-CN"/>
        </w:rPr>
        <w:t>2</w:t>
      </w:r>
      <w:r>
        <w:rPr>
          <w:rFonts w:hint="default" w:ascii="宋体" w:hAnsi="宋体" w:eastAsia="宋体" w:cs="宋体"/>
          <w:b/>
          <w:bCs/>
          <w:color w:val="auto"/>
          <w:sz w:val="24"/>
          <w:szCs w:val="21"/>
          <w:highlight w:val="none"/>
        </w:rPr>
        <w:t>.</w:t>
      </w:r>
      <w:r>
        <w:rPr>
          <w:rFonts w:hint="default" w:ascii="宋体" w:hAnsi="宋体" w:eastAsia="宋体" w:cs="宋体"/>
          <w:b/>
          <w:bCs/>
          <w:color w:val="auto"/>
          <w:sz w:val="24"/>
          <w:szCs w:val="21"/>
          <w:highlight w:val="none"/>
          <w:lang w:val="en-US" w:eastAsia="zh-CN"/>
        </w:rPr>
        <w:t>1.1</w:t>
      </w:r>
      <w:r>
        <w:rPr>
          <w:rFonts w:hint="default" w:ascii="宋体" w:hAnsi="宋体" w:eastAsia="宋体" w:cs="宋体"/>
          <w:b/>
          <w:bCs/>
          <w:color w:val="auto"/>
          <w:sz w:val="24"/>
          <w:szCs w:val="21"/>
          <w:highlight w:val="none"/>
        </w:rPr>
        <w:t>基础资料收集与现状调研</w:t>
      </w:r>
    </w:p>
    <w:p w14:paraId="79A50638">
      <w:pPr>
        <w:tabs>
          <w:tab w:val="left" w:pos="0"/>
        </w:tabs>
        <w:spacing w:line="360" w:lineRule="auto"/>
        <w:ind w:firstLine="480"/>
        <w:rPr>
          <w:rFonts w:hint="default" w:ascii="宋体" w:hAnsi="宋体" w:eastAsia="宋体" w:cs="宋体"/>
          <w:b/>
          <w:bCs/>
          <w:color w:val="auto"/>
          <w:sz w:val="24"/>
          <w:szCs w:val="21"/>
          <w:highlight w:val="none"/>
          <w:lang w:val="en-US" w:eastAsia="zh-CN"/>
        </w:rPr>
      </w:pPr>
      <w:r>
        <w:rPr>
          <w:rFonts w:hint="default" w:ascii="宋体" w:hAnsi="宋体" w:eastAsia="宋体" w:cs="宋体"/>
          <w:color w:val="auto"/>
          <w:sz w:val="24"/>
          <w:szCs w:val="21"/>
          <w:highlight w:val="none"/>
        </w:rPr>
        <w:t>通过现场调研、部门走访、访谈交流等方式收集基础数据与资料，为编制实施方案提供支撑。主要包含四方面内容：（1）大运河（浙江段）沿线社会经济情况；（2）大运河（浙江段）沿线生态系统状况、自然资源状况和生态本底调查；（3）杭州湾滨海陆域及近岸海域生态系统状况；（4）大运河（浙江段）历史文化资料及其保护、传承和利用状况。</w:t>
      </w:r>
    </w:p>
    <w:p w14:paraId="4C89E34C">
      <w:pPr>
        <w:tabs>
          <w:tab w:val="left" w:pos="0"/>
        </w:tabs>
        <w:spacing w:line="360" w:lineRule="auto"/>
        <w:ind w:firstLine="480"/>
        <w:rPr>
          <w:rFonts w:hint="default" w:ascii="宋体" w:hAnsi="宋体" w:eastAsia="宋体" w:cs="宋体"/>
          <w:b/>
          <w:bCs/>
          <w:color w:val="auto"/>
          <w:sz w:val="24"/>
          <w:szCs w:val="21"/>
          <w:highlight w:val="none"/>
        </w:rPr>
      </w:pPr>
      <w:r>
        <w:rPr>
          <w:rFonts w:hint="default" w:ascii="宋体" w:hAnsi="宋体" w:eastAsia="宋体" w:cs="宋体"/>
          <w:b/>
          <w:bCs/>
          <w:color w:val="auto"/>
          <w:sz w:val="24"/>
          <w:szCs w:val="21"/>
          <w:highlight w:val="none"/>
          <w:lang w:val="en-US" w:eastAsia="zh-CN"/>
        </w:rPr>
        <w:t>2.1.2</w:t>
      </w:r>
      <w:r>
        <w:rPr>
          <w:rFonts w:hint="default" w:ascii="宋体" w:hAnsi="宋体" w:eastAsia="宋体" w:cs="宋体"/>
          <w:b/>
          <w:bCs/>
          <w:color w:val="auto"/>
          <w:sz w:val="24"/>
          <w:szCs w:val="21"/>
          <w:highlight w:val="none"/>
        </w:rPr>
        <w:t>生态问题识别与诊断</w:t>
      </w:r>
    </w:p>
    <w:p w14:paraId="54A79AAC">
      <w:pPr>
        <w:snapToGrid w:val="0"/>
        <w:spacing w:line="360" w:lineRule="auto"/>
        <w:ind w:firstLine="480" w:firstLineChars="200"/>
        <w:rPr>
          <w:rFonts w:hint="default" w:ascii="宋体" w:hAnsi="宋体" w:eastAsia="宋体" w:cs="宋体"/>
          <w:color w:val="auto"/>
          <w:sz w:val="24"/>
          <w:szCs w:val="21"/>
          <w:highlight w:val="none"/>
        </w:rPr>
      </w:pPr>
      <w:r>
        <w:rPr>
          <w:rFonts w:hint="eastAsia" w:ascii="宋体" w:hAnsi="宋体" w:eastAsia="宋体" w:cs="宋体"/>
          <w:color w:val="auto"/>
          <w:sz w:val="24"/>
          <w:szCs w:val="24"/>
          <w:highlight w:val="none"/>
        </w:rPr>
        <w:t>基于资料收集以及调查结果，综合分析区域生态系统要素分布格局与特征，判断区域生态本底以及生态系统状况。在不同尺度和梯度上，</w:t>
      </w:r>
      <w:r>
        <w:rPr>
          <w:rFonts w:hint="eastAsia" w:ascii="宋体" w:hAnsi="宋体" w:eastAsia="宋体" w:cs="宋体"/>
          <w:color w:val="auto"/>
          <w:sz w:val="24"/>
          <w:szCs w:val="24"/>
        </w:rPr>
        <w:t>重点对大运河流域上、中、下游生态胁迫、生态系统质量、生态系统服务、生态空间格局，浙中山脉、浙东平原和浙东沿海地区与大运河流域生态系统功能、生态系统重要性、敏感性开展深入调查研究和综合评价。”</w:t>
      </w:r>
      <w:r>
        <w:rPr>
          <w:rFonts w:hint="eastAsia" w:ascii="宋体" w:hAnsi="宋体" w:eastAsia="宋体" w:cs="宋体"/>
          <w:color w:val="auto"/>
          <w:sz w:val="24"/>
          <w:szCs w:val="24"/>
          <w:highlight w:val="none"/>
        </w:rPr>
        <w:t>以及受生态直接或间接影响的气候变化、水土环境污染、自然资源开发、土地利用结构等方面开展深入调查</w:t>
      </w:r>
      <w:r>
        <w:rPr>
          <w:rFonts w:hint="default" w:ascii="宋体" w:hAnsi="宋体" w:eastAsia="宋体" w:cs="宋体"/>
          <w:color w:val="auto"/>
          <w:sz w:val="24"/>
          <w:szCs w:val="21"/>
          <w:highlight w:val="none"/>
        </w:rPr>
        <w:t>。参照区域内一个或若干个自然环境、生态功能等相似的原生生态系统开展初步评估和诊断，识别主要生态问题之间的关联水平和紧迫程度，理解各类生态问题的影响面积、严重程度、关键因素和作用机制。</w:t>
      </w:r>
    </w:p>
    <w:p w14:paraId="04DC735D">
      <w:pPr>
        <w:tabs>
          <w:tab w:val="left" w:pos="0"/>
        </w:tabs>
        <w:spacing w:line="360" w:lineRule="auto"/>
        <w:ind w:firstLine="480"/>
        <w:rPr>
          <w:rFonts w:hint="default" w:ascii="宋体" w:hAnsi="宋体" w:eastAsia="宋体" w:cs="宋体"/>
          <w:b/>
          <w:bCs/>
          <w:color w:val="auto"/>
          <w:sz w:val="24"/>
          <w:szCs w:val="21"/>
          <w:highlight w:val="none"/>
          <w:lang w:eastAsia="zh-CN"/>
        </w:rPr>
      </w:pPr>
      <w:bookmarkStart w:id="28" w:name="_Toc191976457"/>
      <w:bookmarkStart w:id="29" w:name="_Toc191960263"/>
      <w:r>
        <w:rPr>
          <w:rFonts w:hint="default" w:ascii="宋体" w:hAnsi="宋体" w:eastAsia="宋体" w:cs="宋体"/>
          <w:b/>
          <w:bCs/>
          <w:color w:val="auto"/>
          <w:sz w:val="24"/>
          <w:szCs w:val="21"/>
          <w:highlight w:val="none"/>
          <w:lang w:val="en-US" w:eastAsia="zh-CN"/>
        </w:rPr>
        <w:t>2.2实施方案</w:t>
      </w:r>
      <w:bookmarkEnd w:id="28"/>
      <w:bookmarkEnd w:id="29"/>
      <w:r>
        <w:rPr>
          <w:rFonts w:hint="default" w:ascii="宋体" w:hAnsi="宋体" w:eastAsia="宋体" w:cs="宋体"/>
          <w:b/>
          <w:bCs/>
          <w:color w:val="auto"/>
          <w:sz w:val="24"/>
          <w:szCs w:val="21"/>
          <w:highlight w:val="none"/>
          <w:lang w:val="en-US" w:eastAsia="zh-CN"/>
        </w:rPr>
        <w:t>编制</w:t>
      </w:r>
    </w:p>
    <w:p w14:paraId="14D3F1F7">
      <w:pPr>
        <w:tabs>
          <w:tab w:val="left" w:pos="0"/>
        </w:tabs>
        <w:spacing w:line="360" w:lineRule="auto"/>
        <w:ind w:firstLine="480"/>
        <w:rPr>
          <w:rFonts w:hint="default" w:ascii="宋体" w:hAnsi="宋体" w:eastAsia="宋体" w:cs="宋体"/>
          <w:b/>
          <w:bCs/>
          <w:color w:val="auto"/>
          <w:sz w:val="24"/>
          <w:szCs w:val="21"/>
          <w:highlight w:val="none"/>
        </w:rPr>
      </w:pPr>
      <w:r>
        <w:rPr>
          <w:rFonts w:hint="default" w:ascii="宋体" w:hAnsi="宋体" w:eastAsia="宋体" w:cs="宋体"/>
          <w:b/>
          <w:bCs/>
          <w:color w:val="auto"/>
          <w:sz w:val="24"/>
          <w:szCs w:val="21"/>
          <w:highlight w:val="none"/>
          <w:lang w:val="en-US" w:eastAsia="zh-CN"/>
        </w:rPr>
        <w:t>2.2.1</w:t>
      </w:r>
      <w:r>
        <w:rPr>
          <w:rFonts w:hint="default" w:ascii="宋体" w:hAnsi="宋体" w:eastAsia="宋体" w:cs="宋体"/>
          <w:b/>
          <w:bCs/>
          <w:color w:val="auto"/>
          <w:sz w:val="24"/>
          <w:szCs w:val="21"/>
          <w:highlight w:val="none"/>
        </w:rPr>
        <w:t>总体策划与目标设定</w:t>
      </w:r>
    </w:p>
    <w:p w14:paraId="11B60B81">
      <w:pPr>
        <w:tabs>
          <w:tab w:val="left" w:pos="0"/>
        </w:tabs>
        <w:spacing w:line="360" w:lineRule="auto"/>
        <w:ind w:firstLine="480"/>
        <w:rPr>
          <w:rFonts w:hint="default" w:ascii="宋体" w:hAnsi="宋体" w:eastAsia="宋体" w:cs="宋体"/>
          <w:color w:val="auto"/>
          <w:sz w:val="24"/>
          <w:szCs w:val="21"/>
          <w:highlight w:val="none"/>
        </w:rPr>
      </w:pPr>
      <w:r>
        <w:rPr>
          <w:rFonts w:hint="eastAsia" w:ascii="宋体" w:hAnsi="宋体" w:eastAsia="宋体" w:cs="宋体"/>
          <w:color w:val="auto"/>
          <w:sz w:val="24"/>
          <w:szCs w:val="24"/>
          <w:highlight w:val="none"/>
        </w:rPr>
        <w:t>以区域与流域统筹为框架，综合考虑大运河（浙江段）流域自然地理条件、资源开发及社会经济现状，重点针对生态功能区、脆弱区及问题突出区制定系统性保护修复方案。总体目标聚焦提升区域生态系统服务能力、改善生态系统质量，部署一系列生态保护和修复活动，加强跨区域、流域生态系统服务功能协同与互补。同时，考虑大运河文化遗产在世界和全国层面的重要意义，对大运河文化遗产的保护、传承和利用展开部署，实现陆海统筹、区域协同、城乡融合、共同富裕等目标。”</w:t>
      </w:r>
      <w:r>
        <w:rPr>
          <w:rFonts w:hint="default" w:ascii="宋体" w:hAnsi="宋体" w:eastAsia="宋体" w:cs="宋体"/>
          <w:color w:val="auto"/>
          <w:sz w:val="24"/>
          <w:szCs w:val="21"/>
          <w:highlight w:val="none"/>
        </w:rPr>
        <w:t xml:space="preserve"> </w:t>
      </w:r>
    </w:p>
    <w:p w14:paraId="2CFE4A3D">
      <w:pPr>
        <w:tabs>
          <w:tab w:val="left" w:pos="0"/>
        </w:tabs>
        <w:spacing w:line="360" w:lineRule="auto"/>
        <w:ind w:firstLine="480"/>
        <w:rPr>
          <w:rFonts w:hint="default" w:ascii="宋体" w:hAnsi="宋体" w:eastAsia="宋体" w:cs="宋体"/>
          <w:b/>
          <w:bCs/>
          <w:color w:val="auto"/>
          <w:sz w:val="24"/>
          <w:szCs w:val="21"/>
          <w:highlight w:val="none"/>
        </w:rPr>
      </w:pPr>
      <w:r>
        <w:rPr>
          <w:rFonts w:hint="default" w:ascii="宋体" w:hAnsi="宋体" w:eastAsia="宋体" w:cs="宋体"/>
          <w:b/>
          <w:bCs/>
          <w:color w:val="auto"/>
          <w:sz w:val="24"/>
          <w:szCs w:val="21"/>
          <w:highlight w:val="none"/>
          <w:lang w:val="en-US" w:eastAsia="zh-CN"/>
        </w:rPr>
        <w:t>2.2.2</w:t>
      </w:r>
      <w:r>
        <w:rPr>
          <w:rFonts w:hint="default" w:ascii="宋体" w:hAnsi="宋体" w:eastAsia="宋体" w:cs="宋体"/>
          <w:b/>
          <w:bCs/>
          <w:color w:val="auto"/>
          <w:sz w:val="24"/>
          <w:szCs w:val="21"/>
          <w:highlight w:val="none"/>
        </w:rPr>
        <w:t>区域/流域尺度生态问题分析与单元划分</w:t>
      </w:r>
    </w:p>
    <w:p w14:paraId="166D2D37">
      <w:pPr>
        <w:tabs>
          <w:tab w:val="left" w:pos="0"/>
        </w:tabs>
        <w:spacing w:line="360" w:lineRule="auto"/>
        <w:ind w:firstLine="480"/>
        <w:rPr>
          <w:rFonts w:hint="eastAsia" w:ascii="宋体" w:hAnsi="宋体" w:eastAsia="宋体" w:cs="宋体"/>
          <w:color w:val="auto"/>
          <w:sz w:val="24"/>
          <w:szCs w:val="21"/>
          <w:highlight w:val="none"/>
          <w:lang w:eastAsia="zh-CN"/>
        </w:rPr>
      </w:pPr>
      <w:r>
        <w:rPr>
          <w:rFonts w:hint="default" w:ascii="宋体" w:hAnsi="宋体" w:eastAsia="宋体" w:cs="宋体"/>
          <w:color w:val="auto"/>
          <w:sz w:val="24"/>
          <w:szCs w:val="21"/>
          <w:highlight w:val="none"/>
        </w:rPr>
        <w:t>从水源涵养、水土保持、生物多样性维护等方面识别生态系统服务存在的问题，辨识退化区域，重点考虑各类问题的空间分布及原因。依据空间单元的完整性以及自然地理条件的空间分异规律，对一体化保护和修复工程区进行分区，明确不同区域的自然地理特征、主导生态系统类型、主要生态问题、生态保护修复目标</w:t>
      </w:r>
      <w:r>
        <w:rPr>
          <w:rFonts w:hint="eastAsia" w:ascii="宋体" w:hAnsi="宋体" w:eastAsia="宋体" w:cs="宋体"/>
          <w:color w:val="auto"/>
          <w:sz w:val="24"/>
          <w:szCs w:val="21"/>
          <w:highlight w:val="none"/>
          <w:lang w:eastAsia="zh-CN"/>
        </w:rPr>
        <w:t>，</w:t>
      </w:r>
      <w:r>
        <w:rPr>
          <w:rFonts w:hint="default" w:ascii="宋体" w:hAnsi="宋体" w:eastAsia="宋体" w:cs="宋体"/>
          <w:color w:val="auto"/>
          <w:sz w:val="24"/>
          <w:szCs w:val="21"/>
          <w:highlight w:val="none"/>
        </w:rPr>
        <w:t>划分生态保护修复单元</w:t>
      </w:r>
      <w:r>
        <w:rPr>
          <w:rFonts w:hint="eastAsia" w:ascii="宋体" w:hAnsi="宋体" w:eastAsia="宋体" w:cs="宋体"/>
          <w:color w:val="auto"/>
          <w:sz w:val="24"/>
          <w:szCs w:val="21"/>
          <w:highlight w:val="none"/>
          <w:lang w:eastAsia="zh-CN"/>
        </w:rPr>
        <w:t>。</w:t>
      </w:r>
    </w:p>
    <w:p w14:paraId="526C886E">
      <w:pPr>
        <w:tabs>
          <w:tab w:val="left" w:pos="0"/>
        </w:tabs>
        <w:spacing w:line="360" w:lineRule="auto"/>
        <w:ind w:firstLine="480"/>
        <w:rPr>
          <w:rFonts w:hint="default" w:ascii="宋体" w:hAnsi="宋体" w:eastAsia="宋体" w:cs="宋体"/>
          <w:b/>
          <w:bCs/>
          <w:color w:val="auto"/>
          <w:sz w:val="24"/>
          <w:szCs w:val="21"/>
          <w:highlight w:val="none"/>
        </w:rPr>
      </w:pPr>
      <w:r>
        <w:rPr>
          <w:rFonts w:hint="default" w:ascii="宋体" w:hAnsi="宋体" w:eastAsia="宋体" w:cs="宋体"/>
          <w:b/>
          <w:bCs/>
          <w:color w:val="auto"/>
          <w:sz w:val="24"/>
          <w:szCs w:val="21"/>
          <w:highlight w:val="none"/>
          <w:lang w:val="en-US" w:eastAsia="zh-CN"/>
        </w:rPr>
        <w:t>2.2.3</w:t>
      </w:r>
      <w:r>
        <w:rPr>
          <w:rFonts w:hint="default" w:ascii="宋体" w:hAnsi="宋体" w:eastAsia="宋体" w:cs="宋体"/>
          <w:b/>
          <w:bCs/>
          <w:color w:val="auto"/>
          <w:sz w:val="24"/>
          <w:szCs w:val="21"/>
          <w:highlight w:val="none"/>
        </w:rPr>
        <w:t>景观尺度生态问题分析与保护修复目标确定</w:t>
      </w:r>
    </w:p>
    <w:p w14:paraId="4E7B9D38">
      <w:pPr>
        <w:tabs>
          <w:tab w:val="left" w:pos="0"/>
        </w:tabs>
        <w:spacing w:line="360" w:lineRule="auto"/>
        <w:ind w:firstLine="48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rPr>
        <w:t>依据保护修复单元地形地貌特征、地质和水文条件、土壤、植被及土地利用状况、社会经济状况等基础调查结果，从景观基质的生态功能、斑块核心区域的稳定性、生物栖息地分布、景观廊道连通性、生态网络结构等方面辨识景观格局存在突出问题的区域。围绕保护修复单元面临的生态胁迫，从景观基质的生态功能、斑块核心区域稳定性、景观廊道连通性等方面，开展景观尺度评价，确定保护修复单元的具体目标。</w:t>
      </w:r>
    </w:p>
    <w:p w14:paraId="5998D70B">
      <w:pPr>
        <w:tabs>
          <w:tab w:val="left" w:pos="0"/>
        </w:tabs>
        <w:spacing w:line="360" w:lineRule="auto"/>
        <w:ind w:firstLine="480"/>
        <w:rPr>
          <w:rFonts w:hint="default" w:ascii="宋体" w:hAnsi="宋体" w:eastAsia="宋体" w:cs="宋体"/>
          <w:b/>
          <w:bCs/>
          <w:color w:val="auto"/>
          <w:sz w:val="24"/>
          <w:szCs w:val="21"/>
          <w:highlight w:val="none"/>
        </w:rPr>
      </w:pPr>
      <w:r>
        <w:rPr>
          <w:rFonts w:hint="default" w:ascii="宋体" w:hAnsi="宋体" w:eastAsia="宋体" w:cs="宋体"/>
          <w:b/>
          <w:bCs/>
          <w:color w:val="auto"/>
          <w:sz w:val="24"/>
          <w:szCs w:val="21"/>
          <w:highlight w:val="none"/>
          <w:lang w:val="en-US" w:eastAsia="zh-CN"/>
        </w:rPr>
        <w:t>2.2.4</w:t>
      </w:r>
      <w:r>
        <w:rPr>
          <w:rFonts w:hint="default" w:ascii="宋体" w:hAnsi="宋体" w:eastAsia="宋体" w:cs="宋体"/>
          <w:b/>
          <w:bCs/>
          <w:color w:val="auto"/>
          <w:sz w:val="24"/>
          <w:szCs w:val="21"/>
          <w:highlight w:val="none"/>
        </w:rPr>
        <w:t>生态系统尺度生态问题分析与保护修复目标确定</w:t>
      </w:r>
    </w:p>
    <w:p w14:paraId="52F0804F">
      <w:pPr>
        <w:tabs>
          <w:tab w:val="left" w:pos="0"/>
        </w:tabs>
        <w:spacing w:line="360" w:lineRule="auto"/>
        <w:ind w:firstLine="48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rPr>
        <w:t>从物理环境、物种组成、生态系统结构、生态系统功能等生态系统关键属性方面分析生态系统问题。选择参照系统，围绕参照生态系统关键属性，确定生态系统/场地尺度保护修复目标。</w:t>
      </w:r>
    </w:p>
    <w:p w14:paraId="5EB574C7">
      <w:pPr>
        <w:tabs>
          <w:tab w:val="left" w:pos="0"/>
        </w:tabs>
        <w:spacing w:line="360" w:lineRule="auto"/>
        <w:ind w:firstLine="480"/>
        <w:rPr>
          <w:rFonts w:hint="default" w:ascii="宋体" w:hAnsi="宋体" w:eastAsia="宋体" w:cs="宋体"/>
          <w:b/>
          <w:bCs/>
          <w:color w:val="auto"/>
          <w:sz w:val="24"/>
          <w:szCs w:val="21"/>
          <w:highlight w:val="none"/>
        </w:rPr>
      </w:pPr>
      <w:r>
        <w:rPr>
          <w:rFonts w:hint="default" w:ascii="宋体" w:hAnsi="宋体" w:eastAsia="宋体" w:cs="宋体"/>
          <w:b/>
          <w:bCs/>
          <w:color w:val="auto"/>
          <w:sz w:val="24"/>
          <w:szCs w:val="21"/>
          <w:highlight w:val="none"/>
          <w:lang w:val="en-US" w:eastAsia="zh-CN"/>
        </w:rPr>
        <w:t>2.2.5</w:t>
      </w:r>
      <w:r>
        <w:rPr>
          <w:rFonts w:hint="default" w:ascii="宋体" w:hAnsi="宋体" w:eastAsia="宋体" w:cs="宋体"/>
          <w:b/>
          <w:bCs/>
          <w:color w:val="auto"/>
          <w:sz w:val="24"/>
          <w:szCs w:val="21"/>
          <w:highlight w:val="none"/>
        </w:rPr>
        <w:t>保护修复工程子项目布局与保护修复施工设计方案制定</w:t>
      </w:r>
    </w:p>
    <w:p w14:paraId="4C760168">
      <w:pPr>
        <w:tabs>
          <w:tab w:val="left" w:pos="0"/>
        </w:tabs>
        <w:spacing w:line="360" w:lineRule="auto"/>
        <w:ind w:firstLine="48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rPr>
        <w:t>根据每一生态保护和修复单元的现状调查和生态问题分析诊断结果，以及所设定的具体目标，划分项目类型，明确需要保护和修复的重点地段和内容，设定工程项目及其子项目。同时，针对关联性高、协同性强、需求迫切的单元，开展重点工程布局和谋划。从生态环境影响与风险、经济技术可行性、社会可接受性等方面综合评价，筛选相对最优的生态保护修复方案。不同生态系统生态保护修复模式包括保护保育、自然恢复、辅助再生和生态重建,合理安排施工时序，保障人力、物力和资金的合理分配。</w:t>
      </w:r>
    </w:p>
    <w:p w14:paraId="0025191C">
      <w:pPr>
        <w:tabs>
          <w:tab w:val="left" w:pos="0"/>
        </w:tabs>
        <w:spacing w:line="360" w:lineRule="auto"/>
        <w:ind w:firstLine="48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rPr>
        <w:t>根据前期不同尺度和梯度上大运河流域和杭州湾河口区域存在的生态胁迫、生态系统质量、生态系统服务、生态空间格局问题，建立山水潜力项目库，并根据生态环境问题紧迫程度、项目实施计划和资金配套情况等，进一步明确拟申报项目和子工程清单。</w:t>
      </w:r>
    </w:p>
    <w:p w14:paraId="791EF49A">
      <w:pPr>
        <w:tabs>
          <w:tab w:val="left" w:pos="0"/>
        </w:tabs>
        <w:spacing w:line="360" w:lineRule="auto"/>
        <w:ind w:firstLine="480"/>
        <w:rPr>
          <w:rFonts w:hint="default" w:ascii="宋体" w:hAnsi="宋体" w:eastAsia="宋体" w:cs="宋体"/>
          <w:b/>
          <w:bCs/>
          <w:color w:val="auto"/>
          <w:sz w:val="24"/>
          <w:szCs w:val="21"/>
          <w:highlight w:val="none"/>
        </w:rPr>
      </w:pPr>
      <w:bookmarkStart w:id="30" w:name="_Toc191976459"/>
      <w:bookmarkStart w:id="31" w:name="_Toc191960265"/>
      <w:r>
        <w:rPr>
          <w:rFonts w:hint="default" w:ascii="宋体" w:hAnsi="宋体" w:eastAsia="宋体" w:cs="宋体"/>
          <w:b/>
          <w:bCs/>
          <w:color w:val="auto"/>
          <w:sz w:val="24"/>
          <w:szCs w:val="21"/>
          <w:highlight w:val="none"/>
          <w:lang w:val="en-US" w:eastAsia="zh-CN"/>
        </w:rPr>
        <w:t>2.3专题研究</w:t>
      </w:r>
    </w:p>
    <w:p w14:paraId="55205862">
      <w:pPr>
        <w:tabs>
          <w:tab w:val="left" w:pos="0"/>
        </w:tabs>
        <w:spacing w:line="360" w:lineRule="auto"/>
        <w:ind w:firstLine="48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rPr>
        <w:t>以浙江省</w:t>
      </w:r>
      <w:r>
        <w:rPr>
          <w:rFonts w:hint="eastAsia" w:ascii="宋体" w:hAnsi="宋体" w:cs="宋体"/>
          <w:color w:val="auto"/>
          <w:sz w:val="24"/>
          <w:szCs w:val="21"/>
          <w:highlight w:val="none"/>
          <w:lang w:eastAsia="zh-CN"/>
        </w:rPr>
        <w:t>山水林田湖草</w:t>
      </w:r>
      <w:r>
        <w:rPr>
          <w:rFonts w:hint="default" w:ascii="宋体" w:hAnsi="宋体" w:eastAsia="宋体" w:cs="宋体"/>
          <w:color w:val="auto"/>
          <w:sz w:val="24"/>
          <w:szCs w:val="21"/>
          <w:highlight w:val="none"/>
        </w:rPr>
        <w:t>系统治理的碎片化难题和国家“十五五”生态保护战略需求为背景，聚焦</w:t>
      </w:r>
      <w:r>
        <w:rPr>
          <w:rFonts w:hint="default" w:ascii="宋体" w:hAnsi="宋体" w:eastAsia="宋体" w:cs="宋体"/>
          <w:color w:val="auto"/>
          <w:sz w:val="24"/>
          <w:szCs w:val="21"/>
          <w:highlight w:val="none"/>
          <w:lang w:eastAsia="zh-CN"/>
        </w:rPr>
        <w:t>中国</w:t>
      </w:r>
      <w:r>
        <w:rPr>
          <w:rFonts w:hint="default" w:ascii="宋体" w:hAnsi="宋体" w:eastAsia="宋体" w:cs="宋体"/>
          <w:color w:val="auto"/>
          <w:sz w:val="24"/>
          <w:szCs w:val="21"/>
          <w:highlight w:val="none"/>
        </w:rPr>
        <w:t>大运河（浙江段）沿线生态</w:t>
      </w:r>
      <w:r>
        <w:rPr>
          <w:rFonts w:hint="default" w:ascii="宋体" w:hAnsi="宋体" w:eastAsia="宋体" w:cs="宋体"/>
          <w:color w:val="auto"/>
          <w:sz w:val="24"/>
          <w:szCs w:val="21"/>
          <w:highlight w:val="none"/>
          <w:lang w:eastAsia="zh-CN"/>
        </w:rPr>
        <w:t>保护和</w:t>
      </w:r>
      <w:r>
        <w:rPr>
          <w:rFonts w:hint="default" w:ascii="宋体" w:hAnsi="宋体" w:eastAsia="宋体" w:cs="宋体"/>
          <w:color w:val="auto"/>
          <w:sz w:val="24"/>
          <w:szCs w:val="21"/>
          <w:highlight w:val="none"/>
        </w:rPr>
        <w:t>修复中</w:t>
      </w:r>
      <w:r>
        <w:rPr>
          <w:rFonts w:hint="default" w:ascii="宋体" w:hAnsi="宋体" w:eastAsia="宋体" w:cs="宋体"/>
          <w:color w:val="auto"/>
          <w:sz w:val="24"/>
          <w:szCs w:val="21"/>
          <w:highlight w:val="none"/>
          <w:lang w:eastAsia="zh-CN"/>
        </w:rPr>
        <w:t>存在的突出问题，</w:t>
      </w:r>
      <w:r>
        <w:rPr>
          <w:rFonts w:hint="default" w:ascii="宋体" w:hAnsi="宋体" w:eastAsia="宋体" w:cs="宋体"/>
          <w:color w:val="auto"/>
          <w:sz w:val="24"/>
          <w:szCs w:val="21"/>
          <w:highlight w:val="none"/>
        </w:rPr>
        <w:t>结合浙江“两山”转化与人文资源禀赋</w:t>
      </w:r>
      <w:r>
        <w:rPr>
          <w:rFonts w:hint="default" w:ascii="宋体" w:hAnsi="宋体" w:eastAsia="宋体" w:cs="宋体"/>
          <w:color w:val="auto"/>
          <w:sz w:val="24"/>
          <w:szCs w:val="21"/>
          <w:highlight w:val="none"/>
          <w:lang w:eastAsia="zh-CN"/>
        </w:rPr>
        <w:t>实际，开展专题设计和研究。专题研究需以问题为导向，覆盖自然资源全要素，从保护、修复、监测、转化等维度做好全链条分析研究，专题研究不得少于</w:t>
      </w:r>
      <w:r>
        <w:rPr>
          <w:rFonts w:hint="eastAsia" w:ascii="宋体" w:hAnsi="宋体" w:cs="宋体"/>
          <w:color w:val="auto"/>
          <w:sz w:val="24"/>
          <w:szCs w:val="21"/>
          <w:highlight w:val="none"/>
          <w:lang w:val="en-US" w:eastAsia="zh-CN"/>
        </w:rPr>
        <w:t>2</w:t>
      </w:r>
      <w:r>
        <w:rPr>
          <w:rFonts w:hint="default" w:ascii="宋体" w:hAnsi="宋体" w:eastAsia="宋体" w:cs="宋体"/>
          <w:color w:val="auto"/>
          <w:sz w:val="24"/>
          <w:szCs w:val="21"/>
          <w:highlight w:val="none"/>
          <w:lang w:val="en-US" w:eastAsia="zh-CN"/>
        </w:rPr>
        <w:t>个</w:t>
      </w:r>
      <w:r>
        <w:rPr>
          <w:rFonts w:hint="default" w:ascii="宋体" w:hAnsi="宋体" w:eastAsia="宋体" w:cs="宋体"/>
          <w:color w:val="auto"/>
          <w:sz w:val="24"/>
          <w:szCs w:val="21"/>
          <w:highlight w:val="none"/>
        </w:rPr>
        <w:t>。</w:t>
      </w:r>
    </w:p>
    <w:p w14:paraId="65CF98A8">
      <w:pPr>
        <w:tabs>
          <w:tab w:val="left" w:pos="0"/>
        </w:tabs>
        <w:spacing w:line="360" w:lineRule="auto"/>
        <w:ind w:firstLine="480"/>
        <w:rPr>
          <w:rFonts w:hint="default" w:ascii="宋体" w:hAnsi="宋体" w:eastAsia="宋体" w:cs="宋体"/>
          <w:b/>
          <w:bCs/>
          <w:color w:val="auto"/>
          <w:sz w:val="24"/>
          <w:szCs w:val="21"/>
          <w:highlight w:val="none"/>
          <w:lang w:val="en-US" w:eastAsia="zh-CN"/>
        </w:rPr>
      </w:pPr>
      <w:r>
        <w:rPr>
          <w:rFonts w:hint="default" w:ascii="宋体" w:hAnsi="宋体" w:eastAsia="宋体" w:cs="宋体"/>
          <w:b/>
          <w:bCs/>
          <w:color w:val="auto"/>
          <w:sz w:val="24"/>
          <w:szCs w:val="21"/>
          <w:highlight w:val="none"/>
          <w:lang w:val="en-US" w:eastAsia="zh-CN"/>
        </w:rPr>
        <w:t>2.4其他技术服务</w:t>
      </w:r>
      <w:bookmarkEnd w:id="30"/>
      <w:bookmarkEnd w:id="31"/>
    </w:p>
    <w:p w14:paraId="461CB06D">
      <w:pPr>
        <w:snapToGrid w:val="0"/>
        <w:spacing w:line="579"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eastAsia="zh-CN"/>
        </w:rPr>
        <w:t>根据采购方要求，做好项目申报陈述材料编制、申报答辩等全流程技术服务和支撑等工作</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lang w:val="en-US" w:eastAsia="zh-CN"/>
        </w:rPr>
        <w:t>根据国家、省针对山水工程申报的最新要求，对申报成果进行同步优化完善，同时按相关程序协助落实成果的修改、汇报、评审、发布</w:t>
      </w:r>
      <w:r>
        <w:rPr>
          <w:rFonts w:hint="default" w:ascii="宋体" w:hAnsi="宋体" w:eastAsia="宋体" w:cs="宋体"/>
          <w:color w:val="auto"/>
          <w:sz w:val="24"/>
          <w:szCs w:val="21"/>
          <w:highlight w:val="none"/>
        </w:rPr>
        <w:t>。</w:t>
      </w:r>
    </w:p>
    <w:p w14:paraId="1BF2B7CF">
      <w:pPr>
        <w:tabs>
          <w:tab w:val="left" w:pos="0"/>
        </w:tabs>
        <w:spacing w:line="360" w:lineRule="auto"/>
        <w:ind w:firstLine="480"/>
        <w:rPr>
          <w:rFonts w:hint="default" w:ascii="宋体" w:hAnsi="宋体" w:eastAsia="宋体" w:cs="宋体"/>
          <w:b/>
          <w:bCs/>
          <w:color w:val="auto"/>
          <w:sz w:val="24"/>
          <w:szCs w:val="21"/>
          <w:highlight w:val="none"/>
          <w:lang w:val="en-US" w:eastAsia="zh-CN"/>
        </w:rPr>
      </w:pPr>
      <w:bookmarkStart w:id="32" w:name="_Toc191960268"/>
      <w:bookmarkStart w:id="33" w:name="_Toc191976462"/>
      <w:r>
        <w:rPr>
          <w:rFonts w:hint="default" w:ascii="宋体" w:hAnsi="宋体" w:eastAsia="宋体" w:cs="宋体"/>
          <w:b/>
          <w:bCs/>
          <w:color w:val="auto"/>
          <w:sz w:val="24"/>
          <w:szCs w:val="21"/>
          <w:highlight w:val="none"/>
          <w:lang w:val="en-US" w:eastAsia="zh-CN"/>
        </w:rPr>
        <w:t>2.5</w:t>
      </w:r>
      <w:r>
        <w:rPr>
          <w:rFonts w:hint="eastAsia" w:ascii="宋体" w:hAnsi="宋体" w:cs="宋体"/>
          <w:b/>
          <w:bCs/>
          <w:color w:val="auto"/>
          <w:sz w:val="24"/>
          <w:szCs w:val="21"/>
          <w:highlight w:val="none"/>
          <w:lang w:val="en-US" w:eastAsia="zh-CN"/>
        </w:rPr>
        <w:t xml:space="preserve"> 成果</w:t>
      </w:r>
      <w:r>
        <w:rPr>
          <w:rFonts w:hint="default" w:ascii="宋体" w:hAnsi="宋体" w:eastAsia="宋体" w:cs="宋体"/>
          <w:b/>
          <w:bCs/>
          <w:color w:val="auto"/>
          <w:sz w:val="24"/>
          <w:szCs w:val="21"/>
          <w:highlight w:val="none"/>
          <w:lang w:val="en-US" w:eastAsia="zh-CN"/>
        </w:rPr>
        <w:t>要求</w:t>
      </w:r>
    </w:p>
    <w:p w14:paraId="27089FA9">
      <w:pPr>
        <w:shd w:val="clear"/>
        <w:tabs>
          <w:tab w:val="left" w:pos="0"/>
        </w:tabs>
        <w:spacing w:line="360" w:lineRule="auto"/>
        <w:ind w:firstLine="480" w:firstLineChars="200"/>
        <w:rPr>
          <w:rFonts w:hint="default" w:ascii="宋体" w:hAnsi="宋体" w:eastAsia="宋体" w:cs="宋体"/>
          <w:b w:val="0"/>
          <w:bCs w:val="0"/>
          <w:color w:val="auto"/>
          <w:sz w:val="24"/>
          <w:szCs w:val="21"/>
          <w:highlight w:val="none"/>
          <w:lang w:val="en-US" w:eastAsia="zh-CN"/>
        </w:rPr>
      </w:pPr>
      <w:r>
        <w:rPr>
          <w:rFonts w:hint="default" w:ascii="宋体" w:hAnsi="宋体" w:eastAsia="宋体" w:cs="宋体"/>
          <w:b w:val="0"/>
          <w:bCs w:val="0"/>
          <w:color w:val="auto"/>
          <w:sz w:val="24"/>
          <w:szCs w:val="21"/>
          <w:highlight w:val="none"/>
          <w:lang w:val="en-US" w:eastAsia="zh-CN"/>
        </w:rPr>
        <w:t>《</w:t>
      </w:r>
      <w:r>
        <w:rPr>
          <w:rFonts w:hint="eastAsia" w:ascii="宋体" w:hAnsi="宋体" w:cs="宋体"/>
          <w:b w:val="0"/>
          <w:bCs w:val="0"/>
          <w:color w:val="auto"/>
          <w:sz w:val="24"/>
          <w:szCs w:val="21"/>
          <w:highlight w:val="none"/>
          <w:lang w:val="en-US" w:eastAsia="zh-CN"/>
        </w:rPr>
        <w:t>中国大运河（浙江段）山水林田湖草一体化保护和修复工程实施方案编制</w:t>
      </w:r>
      <w:r>
        <w:rPr>
          <w:rFonts w:hint="default" w:ascii="宋体" w:hAnsi="宋体" w:eastAsia="宋体" w:cs="宋体"/>
          <w:b w:val="0"/>
          <w:bCs w:val="0"/>
          <w:color w:val="auto"/>
          <w:sz w:val="24"/>
          <w:szCs w:val="21"/>
          <w:highlight w:val="none"/>
          <w:lang w:val="en-US" w:eastAsia="zh-CN"/>
        </w:rPr>
        <w:t>》，包括方案文本、说明、图件、数据库</w:t>
      </w:r>
      <w:r>
        <w:rPr>
          <w:rFonts w:hint="eastAsia" w:ascii="宋体" w:hAnsi="宋体" w:cs="宋体"/>
          <w:b w:val="0"/>
          <w:bCs w:val="0"/>
          <w:color w:val="auto"/>
          <w:sz w:val="24"/>
          <w:szCs w:val="21"/>
          <w:highlight w:val="none"/>
          <w:lang w:val="en-US" w:eastAsia="zh-CN"/>
        </w:rPr>
        <w:t>、专题研究报告和潜力项目库</w:t>
      </w:r>
      <w:r>
        <w:rPr>
          <w:rFonts w:hint="default" w:ascii="宋体" w:hAnsi="宋体" w:eastAsia="宋体" w:cs="宋体"/>
          <w:b w:val="0"/>
          <w:bCs w:val="0"/>
          <w:color w:val="auto"/>
          <w:sz w:val="24"/>
          <w:szCs w:val="21"/>
          <w:highlight w:val="none"/>
          <w:lang w:val="en-US" w:eastAsia="zh-CN"/>
        </w:rPr>
        <w:t>等（符合《山水林田湖草生态保护修复工程指南（试行）》（自然资办发〔2020〕38号）和国家山水工程项目申报要求），成果分别以纸质版和电子版提交给采购人。</w:t>
      </w:r>
    </w:p>
    <w:bookmarkEnd w:id="32"/>
    <w:bookmarkEnd w:id="33"/>
    <w:p w14:paraId="475017A7">
      <w:pPr>
        <w:tabs>
          <w:tab w:val="left" w:pos="0"/>
        </w:tabs>
        <w:spacing w:line="360" w:lineRule="auto"/>
        <w:outlineLvl w:val="1"/>
        <w:rPr>
          <w:rFonts w:hint="default" w:ascii="宋体" w:hAnsi="宋体" w:eastAsia="宋体" w:cs="宋体"/>
          <w:b/>
          <w:color w:val="auto"/>
          <w:sz w:val="24"/>
          <w:szCs w:val="21"/>
          <w:highlight w:val="none"/>
          <w:lang w:val="en-US" w:eastAsia="zh-CN"/>
        </w:rPr>
      </w:pPr>
      <w:r>
        <w:rPr>
          <w:rFonts w:hint="eastAsia" w:ascii="宋体" w:hAnsi="宋体" w:cs="宋体"/>
          <w:b/>
          <w:color w:val="auto"/>
          <w:sz w:val="24"/>
          <w:szCs w:val="21"/>
          <w:highlight w:val="none"/>
        </w:rPr>
        <w:t>三、</w:t>
      </w:r>
      <w:r>
        <w:rPr>
          <w:rFonts w:hint="eastAsia" w:ascii="宋体" w:hAnsi="宋体" w:cs="宋体"/>
          <w:b/>
          <w:color w:val="auto"/>
          <w:sz w:val="24"/>
          <w:szCs w:val="21"/>
          <w:highlight w:val="none"/>
          <w:lang w:val="en-US" w:eastAsia="zh-CN"/>
        </w:rPr>
        <w:t>招标情况</w:t>
      </w:r>
    </w:p>
    <w:p w14:paraId="4624E4D4">
      <w:pPr>
        <w:tabs>
          <w:tab w:val="left" w:pos="0"/>
        </w:tabs>
        <w:spacing w:line="360" w:lineRule="auto"/>
        <w:ind w:firstLine="480"/>
        <w:rPr>
          <w:color w:val="auto"/>
          <w:highlight w:val="none"/>
        </w:rPr>
      </w:pPr>
      <w:r>
        <w:rPr>
          <w:rFonts w:hint="eastAsia" w:ascii="宋体" w:hAnsi="宋体" w:cs="宋体"/>
          <w:color w:val="auto"/>
          <w:sz w:val="24"/>
          <w:szCs w:val="21"/>
          <w:highlight w:val="none"/>
        </w:rPr>
        <w:t>本次项目</w:t>
      </w:r>
      <w:r>
        <w:rPr>
          <w:rFonts w:hint="eastAsia" w:ascii="宋体" w:hAnsi="宋体" w:cs="宋体"/>
          <w:color w:val="auto"/>
          <w:sz w:val="24"/>
          <w:szCs w:val="21"/>
          <w:highlight w:val="none"/>
          <w:lang w:val="en-US" w:eastAsia="zh-CN"/>
        </w:rPr>
        <w:t>总预算为</w:t>
      </w:r>
      <w:r>
        <w:rPr>
          <w:rFonts w:hint="eastAsia" w:ascii="宋体" w:hAnsi="宋体" w:eastAsia="宋体" w:cs="宋体"/>
          <w:color w:val="auto"/>
          <w:sz w:val="24"/>
          <w:szCs w:val="21"/>
          <w:highlight w:val="none"/>
          <w:lang w:val="en-US" w:eastAsia="zh-CN"/>
        </w:rPr>
        <w:t>850万元(其中基础部分预算为 600 万元;250 万元为奖励部分</w:t>
      </w:r>
      <w:r>
        <w:rPr>
          <w:rFonts w:hint="eastAsia" w:ascii="宋体" w:hAnsi="宋体" w:cs="宋体"/>
          <w:color w:val="auto"/>
          <w:sz w:val="24"/>
          <w:szCs w:val="21"/>
          <w:highlight w:val="none"/>
          <w:lang w:val="en-US" w:eastAsia="zh-CN"/>
        </w:rPr>
        <w:t>，</w:t>
      </w:r>
      <w:r>
        <w:rPr>
          <w:rFonts w:hint="eastAsia" w:ascii="宋体" w:hAnsi="宋体" w:eastAsia="宋体" w:cs="宋体"/>
          <w:color w:val="auto"/>
          <w:sz w:val="24"/>
          <w:szCs w:val="21"/>
          <w:highlight w:val="none"/>
          <w:lang w:val="en-US" w:eastAsia="zh-CN"/>
        </w:rPr>
        <w:t>奖励部分不涉及竞争)。项目如成功申报国家“山水工程”的，按中标总价足额支付给中标单位；如最终未能成功申报的，则其中250万元奖励部分金额不予支付。</w:t>
      </w:r>
    </w:p>
    <w:p w14:paraId="19FF496D">
      <w:pPr>
        <w:tabs>
          <w:tab w:val="left" w:pos="0"/>
        </w:tabs>
        <w:spacing w:line="360" w:lineRule="auto"/>
        <w:outlineLvl w:val="1"/>
        <w:rPr>
          <w:rFonts w:ascii="宋体" w:hAnsi="宋体" w:cs="宋体"/>
          <w:b/>
          <w:color w:val="auto"/>
          <w:sz w:val="24"/>
          <w:szCs w:val="21"/>
          <w:highlight w:val="none"/>
        </w:rPr>
      </w:pPr>
      <w:r>
        <w:rPr>
          <w:rFonts w:hint="eastAsia" w:ascii="宋体" w:hAnsi="宋体" w:cs="宋体"/>
          <w:b/>
          <w:color w:val="auto"/>
          <w:sz w:val="24"/>
          <w:szCs w:val="21"/>
          <w:highlight w:val="none"/>
        </w:rPr>
        <w:t>四、工作进度要求</w:t>
      </w:r>
    </w:p>
    <w:p w14:paraId="36DC848C">
      <w:pPr>
        <w:tabs>
          <w:tab w:val="left" w:pos="0"/>
        </w:tabs>
        <w:spacing w:line="360" w:lineRule="auto"/>
        <w:ind w:left="0" w:leftChars="0"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中标后- 202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 xml:space="preserve"> 6</w:t>
      </w:r>
      <w:r>
        <w:rPr>
          <w:rFonts w:hint="eastAsia" w:ascii="宋体" w:hAnsi="宋体" w:cs="宋体"/>
          <w:bCs/>
          <w:color w:val="auto"/>
          <w:sz w:val="24"/>
          <w:highlight w:val="none"/>
        </w:rPr>
        <w:t>月：收集基础资料，</w:t>
      </w:r>
      <w:r>
        <w:rPr>
          <w:rFonts w:hint="eastAsia" w:ascii="宋体" w:hAnsi="宋体" w:cs="宋体"/>
          <w:bCs/>
          <w:color w:val="auto"/>
          <w:sz w:val="24"/>
          <w:highlight w:val="none"/>
          <w:lang w:val="en-US" w:eastAsia="zh-CN"/>
        </w:rPr>
        <w:t>做好</w:t>
      </w:r>
      <w:r>
        <w:rPr>
          <w:rFonts w:hint="eastAsia" w:ascii="宋体" w:hAnsi="宋体" w:cs="宋体"/>
          <w:bCs/>
          <w:color w:val="auto"/>
          <w:sz w:val="24"/>
          <w:highlight w:val="none"/>
        </w:rPr>
        <w:t>现状</w:t>
      </w:r>
      <w:r>
        <w:rPr>
          <w:rFonts w:hint="eastAsia" w:ascii="宋体" w:hAnsi="宋体" w:cs="宋体"/>
          <w:bCs/>
          <w:color w:val="auto"/>
          <w:sz w:val="24"/>
          <w:highlight w:val="none"/>
          <w:lang w:val="en-US" w:eastAsia="zh-CN"/>
        </w:rPr>
        <w:t>调查</w:t>
      </w:r>
      <w:r>
        <w:rPr>
          <w:rFonts w:hint="eastAsia" w:ascii="宋体" w:hAnsi="宋体" w:cs="宋体"/>
          <w:bCs/>
          <w:color w:val="auto"/>
          <w:sz w:val="24"/>
          <w:highlight w:val="none"/>
        </w:rPr>
        <w:t>和问题诊断识别；</w:t>
      </w:r>
    </w:p>
    <w:p w14:paraId="150803F4">
      <w:pPr>
        <w:tabs>
          <w:tab w:val="left" w:pos="0"/>
        </w:tabs>
        <w:spacing w:line="360" w:lineRule="auto"/>
        <w:ind w:left="0" w:leftChars="0"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月- 202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月：结合前期调研和研究结果，完成</w:t>
      </w:r>
      <w:r>
        <w:rPr>
          <w:rFonts w:hint="eastAsia" w:ascii="宋体" w:hAnsi="宋体" w:cs="宋体"/>
          <w:bCs/>
          <w:color w:val="auto"/>
          <w:sz w:val="24"/>
          <w:highlight w:val="none"/>
          <w:lang w:val="en-US" w:eastAsia="zh-CN"/>
        </w:rPr>
        <w:t>实施方案（第一轮）；</w:t>
      </w:r>
    </w:p>
    <w:p w14:paraId="56452B7A">
      <w:pPr>
        <w:tabs>
          <w:tab w:val="left" w:pos="0"/>
        </w:tabs>
        <w:spacing w:line="360" w:lineRule="auto"/>
        <w:ind w:left="0" w:leftChars="0" w:firstLine="420" w:firstLineChars="175"/>
        <w:rPr>
          <w:rFonts w:hint="eastAsia" w:ascii="宋体" w:hAnsi="宋体" w:cs="宋体"/>
          <w:bCs/>
          <w:color w:val="auto"/>
          <w:sz w:val="24"/>
          <w:highlight w:val="none"/>
          <w:lang w:eastAsia="zh-CN"/>
        </w:rPr>
      </w:pPr>
      <w:r>
        <w:rPr>
          <w:rFonts w:hint="eastAsia" w:ascii="宋体" w:hAnsi="宋体" w:cs="宋体"/>
          <w:bCs/>
          <w:color w:val="auto"/>
          <w:sz w:val="24"/>
          <w:highlight w:val="none"/>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月- 202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月：开展项目中期评审，调整优化成果，形成</w:t>
      </w:r>
      <w:r>
        <w:rPr>
          <w:rFonts w:hint="eastAsia" w:ascii="宋体" w:hAnsi="宋体" w:cs="宋体"/>
          <w:bCs/>
          <w:color w:val="auto"/>
          <w:sz w:val="24"/>
          <w:highlight w:val="none"/>
          <w:lang w:val="en-US" w:eastAsia="zh-CN"/>
        </w:rPr>
        <w:t>实施</w:t>
      </w:r>
      <w:r>
        <w:rPr>
          <w:rFonts w:hint="eastAsia" w:ascii="宋体" w:hAnsi="宋体" w:cs="宋体"/>
          <w:bCs/>
          <w:color w:val="auto"/>
          <w:sz w:val="24"/>
          <w:highlight w:val="none"/>
        </w:rPr>
        <w:t>方案</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第二轮</w:t>
      </w:r>
      <w:r>
        <w:rPr>
          <w:rFonts w:hint="eastAsia" w:ascii="宋体" w:hAnsi="宋体" w:cs="宋体"/>
          <w:bCs/>
          <w:color w:val="auto"/>
          <w:sz w:val="24"/>
          <w:highlight w:val="none"/>
          <w:lang w:eastAsia="zh-CN"/>
        </w:rPr>
        <w:t>）；</w:t>
      </w:r>
    </w:p>
    <w:p w14:paraId="10EC98B2">
      <w:pPr>
        <w:tabs>
          <w:tab w:val="left" w:pos="0"/>
        </w:tabs>
        <w:spacing w:line="360" w:lineRule="auto"/>
        <w:ind w:left="0" w:leftChars="0" w:firstLine="420" w:firstLineChars="175"/>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2025年10月：结合中期评审意见，进一步修改完善，形成实施方案（第三轮）；</w:t>
      </w:r>
    </w:p>
    <w:p w14:paraId="23C32A9B">
      <w:pPr>
        <w:tabs>
          <w:tab w:val="left" w:pos="0"/>
        </w:tabs>
        <w:spacing w:line="360" w:lineRule="auto"/>
        <w:ind w:left="0" w:leftChars="0" w:firstLine="420" w:firstLineChars="175"/>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中旬前</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完成项目验收。</w:t>
      </w:r>
    </w:p>
    <w:p w14:paraId="7AE30F34">
      <w:pPr>
        <w:tabs>
          <w:tab w:val="left" w:pos="0"/>
        </w:tabs>
        <w:spacing w:line="360" w:lineRule="auto"/>
        <w:ind w:left="0" w:leftChars="0" w:firstLine="420" w:firstLineChars="175"/>
        <w:rPr>
          <w:rFonts w:hint="eastAsia" w:ascii="宋体" w:hAnsi="宋体" w:cs="宋体"/>
          <w:bCs/>
          <w:color w:val="auto"/>
          <w:sz w:val="24"/>
          <w:highlight w:val="none"/>
        </w:rPr>
      </w:pPr>
      <w:r>
        <w:rPr>
          <w:rFonts w:hint="eastAsia" w:ascii="宋体" w:hAnsi="宋体" w:cs="宋体"/>
          <w:bCs/>
          <w:color w:val="auto"/>
          <w:sz w:val="24"/>
          <w:highlight w:val="none"/>
        </w:rPr>
        <w:t>根据国家山水工程申报</w:t>
      </w:r>
      <w:r>
        <w:rPr>
          <w:rFonts w:hint="eastAsia" w:ascii="宋体" w:hAnsi="宋体" w:cs="宋体"/>
          <w:bCs/>
          <w:color w:val="auto"/>
          <w:sz w:val="24"/>
          <w:highlight w:val="none"/>
          <w:lang w:val="en-US" w:eastAsia="zh-CN"/>
        </w:rPr>
        <w:t>要求，</w:t>
      </w:r>
      <w:r>
        <w:rPr>
          <w:rFonts w:hint="eastAsia" w:ascii="宋体" w:hAnsi="宋体" w:cs="宋体"/>
          <w:bCs/>
          <w:color w:val="auto"/>
          <w:sz w:val="24"/>
          <w:highlight w:val="none"/>
        </w:rPr>
        <w:t>可适当调整项目时间节点安排。</w:t>
      </w:r>
    </w:p>
    <w:p w14:paraId="7FEF0815">
      <w:pPr>
        <w:tabs>
          <w:tab w:val="left" w:pos="0"/>
        </w:tabs>
        <w:spacing w:line="360" w:lineRule="auto"/>
        <w:outlineLvl w:val="1"/>
        <w:rPr>
          <w:rFonts w:ascii="宋体" w:hAnsi="宋体" w:cs="宋体"/>
          <w:b/>
          <w:color w:val="auto"/>
          <w:sz w:val="24"/>
          <w:szCs w:val="21"/>
          <w:highlight w:val="none"/>
        </w:rPr>
      </w:pPr>
      <w:r>
        <w:rPr>
          <w:rFonts w:hint="eastAsia" w:ascii="宋体" w:hAnsi="宋体" w:cs="宋体"/>
          <w:b/>
          <w:color w:val="auto"/>
          <w:sz w:val="24"/>
          <w:szCs w:val="21"/>
          <w:highlight w:val="none"/>
        </w:rPr>
        <w:t>五、项目实施要求</w:t>
      </w:r>
    </w:p>
    <w:p w14:paraId="67D26169">
      <w:pPr>
        <w:tabs>
          <w:tab w:val="left" w:pos="0"/>
        </w:tabs>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1、中标人需对工作任务进行分解，制定详尽的项目实施方案，包含实施计划和时间安排、人员组织和管理、项目实施质量管控、突发事件应急处置等。</w:t>
      </w:r>
    </w:p>
    <w:p w14:paraId="3BD2F841">
      <w:pPr>
        <w:tabs>
          <w:tab w:val="left" w:pos="0"/>
        </w:tabs>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lang w:val="en-US" w:eastAsia="zh-CN"/>
        </w:rPr>
        <w:t>2、</w:t>
      </w:r>
      <w:r>
        <w:rPr>
          <w:rFonts w:hint="eastAsia" w:ascii="宋体" w:hAnsi="宋体" w:cs="宋体"/>
          <w:bCs/>
          <w:color w:val="auto"/>
          <w:sz w:val="24"/>
          <w:szCs w:val="21"/>
          <w:highlight w:val="none"/>
        </w:rPr>
        <w:t>实施单位要求：具备类似项目实施经验，工作业绩、成果优秀。</w:t>
      </w:r>
    </w:p>
    <w:p w14:paraId="386109B9">
      <w:pPr>
        <w:tabs>
          <w:tab w:val="left" w:pos="0"/>
        </w:tabs>
        <w:spacing w:line="360" w:lineRule="auto"/>
        <w:ind w:firstLine="480"/>
        <w:rPr>
          <w:rFonts w:hint="default" w:ascii="宋体" w:hAnsi="宋体" w:eastAsia="宋体" w:cs="宋体"/>
          <w:color w:val="auto"/>
          <w:sz w:val="24"/>
          <w:szCs w:val="21"/>
          <w:highlight w:val="none"/>
        </w:rPr>
      </w:pPr>
      <w:r>
        <w:rPr>
          <w:rFonts w:hint="eastAsia" w:ascii="宋体" w:hAnsi="宋体" w:cs="宋体"/>
          <w:bCs/>
          <w:color w:val="auto"/>
          <w:sz w:val="24"/>
          <w:szCs w:val="21"/>
          <w:highlight w:val="none"/>
          <w:lang w:val="en-US" w:eastAsia="zh-CN"/>
        </w:rPr>
        <w:t>3</w:t>
      </w:r>
      <w:r>
        <w:rPr>
          <w:rFonts w:hint="eastAsia" w:ascii="宋体" w:hAnsi="宋体" w:cs="宋体"/>
          <w:bCs/>
          <w:color w:val="auto"/>
          <w:sz w:val="24"/>
          <w:szCs w:val="21"/>
          <w:highlight w:val="none"/>
        </w:rPr>
        <w:t>、实施团队要求：投标人需针对本项目要求配备强有力的项目实施团队。根据山水林田湖草一体化保护修复的实际需求，组建包含各类研究领域的实施团队，项目负责人具有山水工程申报必须的专业背景和工作经历，具有相关专业博士研究生学历及</w:t>
      </w:r>
      <w:r>
        <w:rPr>
          <w:rFonts w:hint="eastAsia" w:ascii="宋体" w:hAnsi="宋体" w:cs="宋体"/>
          <w:bCs/>
          <w:color w:val="auto"/>
          <w:sz w:val="24"/>
          <w:szCs w:val="21"/>
          <w:highlight w:val="none"/>
          <w:lang w:val="en-US" w:eastAsia="zh-CN"/>
        </w:rPr>
        <w:t>相对应的</w:t>
      </w:r>
      <w:r>
        <w:rPr>
          <w:rFonts w:hint="eastAsia" w:ascii="宋体" w:hAnsi="宋体" w:cs="宋体"/>
          <w:bCs/>
          <w:color w:val="auto"/>
          <w:sz w:val="24"/>
          <w:szCs w:val="21"/>
          <w:highlight w:val="none"/>
        </w:rPr>
        <w:t>职称。项目团队应具有土地、水、林业和海洋等全要素的项目从业经验</w:t>
      </w:r>
      <w:r>
        <w:rPr>
          <w:rFonts w:hint="eastAsia" w:ascii="宋体" w:hAnsi="宋体" w:cs="宋体"/>
          <w:bCs/>
          <w:color w:val="auto"/>
          <w:sz w:val="24"/>
          <w:szCs w:val="21"/>
          <w:highlight w:val="none"/>
          <w:lang w:eastAsia="zh-CN"/>
        </w:rPr>
        <w:t>，</w:t>
      </w:r>
      <w:r>
        <w:rPr>
          <w:rFonts w:hint="eastAsia" w:ascii="宋体" w:hAnsi="宋体" w:cs="宋体"/>
          <w:bCs/>
          <w:color w:val="auto"/>
          <w:sz w:val="24"/>
          <w:szCs w:val="21"/>
          <w:highlight w:val="none"/>
        </w:rPr>
        <w:t>配备具有土地资源管理、国土整治和生态修复及其相关专业（如地理学、遥感与测绘、农林经济、生态环境、海洋环境、农田水利等）人员。项目组成员须熟悉土地资源管理与生态修复、规划编制、生态工程设计等相关</w:t>
      </w:r>
      <w:r>
        <w:rPr>
          <w:rFonts w:hint="eastAsia" w:ascii="宋体" w:hAnsi="宋体" w:cs="宋体"/>
          <w:bCs/>
          <w:color w:val="auto"/>
          <w:sz w:val="24"/>
          <w:szCs w:val="21"/>
          <w:highlight w:val="none"/>
          <w:lang w:eastAsia="zh-CN"/>
        </w:rPr>
        <w:t>工作</w:t>
      </w:r>
      <w:r>
        <w:rPr>
          <w:rFonts w:hint="eastAsia" w:ascii="宋体" w:hAnsi="宋体" w:cs="宋体"/>
          <w:bCs/>
          <w:color w:val="auto"/>
          <w:sz w:val="24"/>
          <w:szCs w:val="21"/>
          <w:highlight w:val="none"/>
        </w:rPr>
        <w:t>，具有相关科研或项目经验。项目团队职责划分明确，配合高效，团队全体成员须承诺知晓并全程参与项目实施。</w:t>
      </w:r>
    </w:p>
    <w:p w14:paraId="188298CB">
      <w:pPr>
        <w:tabs>
          <w:tab w:val="left" w:pos="0"/>
        </w:tabs>
        <w:spacing w:line="360" w:lineRule="auto"/>
        <w:ind w:firstLine="480"/>
        <w:rPr>
          <w:rFonts w:hint="default" w:ascii="宋体" w:hAnsi="宋体" w:eastAsia="宋体" w:cs="宋体"/>
          <w:color w:val="auto"/>
          <w:sz w:val="24"/>
          <w:szCs w:val="21"/>
          <w:highlight w:val="none"/>
        </w:rPr>
      </w:pPr>
      <w:r>
        <w:rPr>
          <w:rFonts w:hint="eastAsia" w:ascii="宋体" w:hAnsi="宋体" w:cs="宋体"/>
          <w:color w:val="auto"/>
          <w:sz w:val="24"/>
          <w:szCs w:val="21"/>
          <w:highlight w:val="none"/>
          <w:lang w:val="en-US" w:eastAsia="zh-CN"/>
        </w:rPr>
        <w:t>4、</w:t>
      </w:r>
      <w:r>
        <w:rPr>
          <w:rFonts w:hint="default" w:ascii="宋体" w:hAnsi="宋体" w:eastAsia="宋体" w:cs="宋体"/>
          <w:color w:val="auto"/>
          <w:sz w:val="24"/>
          <w:szCs w:val="21"/>
          <w:highlight w:val="none"/>
        </w:rPr>
        <w:t>投标人须明确项目团队人员详细信息，包括人员姓名、简历、资质和在本项目中的职责分工等。</w:t>
      </w:r>
    </w:p>
    <w:p w14:paraId="6BF35543">
      <w:pPr>
        <w:tabs>
          <w:tab w:val="left" w:pos="0"/>
        </w:tabs>
        <w:spacing w:line="360" w:lineRule="auto"/>
        <w:ind w:firstLine="480"/>
        <w:rPr>
          <w:rFonts w:hint="eastAsia" w:ascii="宋体" w:hAnsi="宋体" w:cs="宋体"/>
          <w:bCs/>
          <w:color w:val="auto"/>
          <w:sz w:val="24"/>
          <w:szCs w:val="21"/>
          <w:highlight w:val="none"/>
        </w:rPr>
      </w:pPr>
      <w:r>
        <w:rPr>
          <w:rFonts w:hint="default" w:ascii="宋体" w:hAnsi="宋体" w:eastAsia="宋体" w:cs="宋体"/>
          <w:color w:val="auto"/>
          <w:sz w:val="24"/>
          <w:szCs w:val="21"/>
          <w:highlight w:val="none"/>
        </w:rPr>
        <w:t>项目团队必须保持人员稳定且与投标文件一致，不得随意更换，若需更换应经得采购人同意。对于</w:t>
      </w:r>
      <w:r>
        <w:rPr>
          <w:rFonts w:hint="default" w:ascii="宋体" w:hAnsi="宋体" w:eastAsia="宋体" w:cs="宋体"/>
          <w:color w:val="auto"/>
          <w:sz w:val="24"/>
          <w:szCs w:val="21"/>
          <w:highlight w:val="none"/>
          <w:lang w:eastAsia="zh-CN"/>
        </w:rPr>
        <w:t>中标人</w:t>
      </w:r>
      <w:r>
        <w:rPr>
          <w:rFonts w:hint="default" w:ascii="宋体" w:hAnsi="宋体" w:eastAsia="宋体" w:cs="宋体"/>
          <w:color w:val="auto"/>
          <w:sz w:val="24"/>
          <w:szCs w:val="21"/>
          <w:highlight w:val="none"/>
        </w:rPr>
        <w:t>因工作原因在服务期间引起的各种工伤、安全事件和事故，采购人免负一切责任</w:t>
      </w:r>
      <w:r>
        <w:rPr>
          <w:rFonts w:hint="eastAsia" w:ascii="宋体" w:hAnsi="宋体" w:cs="宋体"/>
          <w:bCs/>
          <w:color w:val="auto"/>
          <w:sz w:val="24"/>
          <w:szCs w:val="21"/>
          <w:highlight w:val="none"/>
        </w:rPr>
        <w:t>。</w:t>
      </w:r>
    </w:p>
    <w:p w14:paraId="3F3FFDE0">
      <w:pPr>
        <w:tabs>
          <w:tab w:val="left" w:pos="0"/>
        </w:tabs>
        <w:spacing w:line="360" w:lineRule="auto"/>
        <w:ind w:firstLine="241" w:firstLineChars="100"/>
        <w:rPr>
          <w:rFonts w:ascii="宋体" w:hAnsi="宋体" w:cs="宋体"/>
          <w:b/>
          <w:color w:val="auto"/>
          <w:sz w:val="24"/>
          <w:szCs w:val="21"/>
          <w:highlight w:val="none"/>
        </w:rPr>
      </w:pPr>
      <w:r>
        <w:rPr>
          <w:rFonts w:hint="eastAsia" w:ascii="宋体" w:hAnsi="宋体" w:cs="宋体"/>
          <w:b/>
          <w:color w:val="auto"/>
          <w:sz w:val="24"/>
          <w:szCs w:val="21"/>
          <w:highlight w:val="none"/>
        </w:rPr>
        <w:t>六、商务要求</w:t>
      </w:r>
    </w:p>
    <w:p w14:paraId="10060A8D">
      <w:pPr>
        <w:tabs>
          <w:tab w:val="left" w:pos="0"/>
        </w:tabs>
        <w:spacing w:line="360" w:lineRule="auto"/>
        <w:ind w:firstLine="480"/>
        <w:rPr>
          <w:rFonts w:hint="default" w:ascii="宋体" w:hAnsi="宋体" w:eastAsia="宋体" w:cs="宋体"/>
          <w:color w:val="auto"/>
          <w:sz w:val="24"/>
          <w:szCs w:val="21"/>
          <w:highlight w:val="none"/>
          <w:lang w:val="en-US" w:eastAsia="zh-CN"/>
        </w:rPr>
      </w:pPr>
      <w:r>
        <w:rPr>
          <w:rFonts w:hint="eastAsia" w:ascii="宋体" w:hAnsi="宋体" w:cs="宋体"/>
          <w:bCs/>
          <w:color w:val="auto"/>
          <w:sz w:val="24"/>
          <w:szCs w:val="21"/>
          <w:highlight w:val="none"/>
        </w:rPr>
        <w:t>（一）验收要求：按照合同、采购文件和供应商投标文件等规定，</w:t>
      </w:r>
      <w:r>
        <w:rPr>
          <w:rFonts w:hint="default" w:ascii="宋体" w:hAnsi="宋体" w:eastAsia="宋体" w:cs="宋体"/>
          <w:color w:val="auto"/>
          <w:sz w:val="24"/>
          <w:szCs w:val="21"/>
          <w:highlight w:val="none"/>
          <w:lang w:val="en-US" w:eastAsia="zh-CN"/>
        </w:rPr>
        <w:t>项目成果须通过采购人组织的验收。</w:t>
      </w:r>
    </w:p>
    <w:p w14:paraId="76CE4518">
      <w:pPr>
        <w:tabs>
          <w:tab w:val="left" w:pos="0"/>
        </w:tabs>
        <w:spacing w:line="360" w:lineRule="auto"/>
        <w:ind w:firstLine="480" w:firstLineChars="200"/>
        <w:rPr>
          <w:rFonts w:hint="eastAsia" w:ascii="宋体" w:hAnsi="宋体" w:cs="宋体"/>
          <w:bCs/>
          <w:color w:val="auto"/>
          <w:sz w:val="24"/>
          <w:szCs w:val="21"/>
          <w:highlight w:val="none"/>
          <w:lang w:val="en-US" w:eastAsia="zh-CN"/>
        </w:rPr>
      </w:pPr>
      <w:r>
        <w:rPr>
          <w:rFonts w:hint="eastAsia" w:ascii="宋体" w:hAnsi="宋体" w:cs="宋体"/>
          <w:bCs/>
          <w:color w:val="auto"/>
          <w:sz w:val="24"/>
          <w:szCs w:val="21"/>
          <w:highlight w:val="none"/>
        </w:rPr>
        <w:t>（二）</w:t>
      </w:r>
      <w:r>
        <w:rPr>
          <w:rFonts w:hint="eastAsia" w:ascii="宋体" w:hAnsi="宋体" w:cs="宋体"/>
          <w:bCs/>
          <w:color w:val="auto"/>
          <w:sz w:val="24"/>
          <w:szCs w:val="21"/>
          <w:highlight w:val="none"/>
          <w:lang w:val="en-US" w:eastAsia="zh-CN"/>
        </w:rPr>
        <w:t>报价</w:t>
      </w:r>
    </w:p>
    <w:p w14:paraId="3FE4AF9D">
      <w:pPr>
        <w:tabs>
          <w:tab w:val="left" w:pos="0"/>
        </w:tabs>
        <w:spacing w:line="360" w:lineRule="auto"/>
        <w:ind w:firstLine="480" w:firstLineChars="200"/>
        <w:rPr>
          <w:rFonts w:hint="eastAsia" w:ascii="宋体" w:hAnsi="宋体" w:cs="宋体"/>
          <w:bCs/>
          <w:color w:val="auto"/>
          <w:sz w:val="24"/>
          <w:szCs w:val="21"/>
          <w:highlight w:val="none"/>
          <w:lang w:val="en-US" w:eastAsia="zh-CN"/>
        </w:rPr>
      </w:pPr>
      <w:r>
        <w:rPr>
          <w:rFonts w:hint="eastAsia" w:ascii="宋体" w:hAnsi="宋体" w:eastAsia="宋体" w:cs="宋体"/>
          <w:bCs/>
          <w:color w:val="auto"/>
          <w:sz w:val="24"/>
          <w:szCs w:val="21"/>
          <w:highlight w:val="none"/>
          <w:lang w:val="en-US" w:eastAsia="zh-CN"/>
        </w:rPr>
        <w:t>▲</w:t>
      </w:r>
      <w:r>
        <w:rPr>
          <w:rFonts w:hint="eastAsia" w:ascii="宋体" w:hAnsi="宋体" w:cs="宋体"/>
          <w:bCs/>
          <w:color w:val="auto"/>
          <w:sz w:val="24"/>
          <w:szCs w:val="21"/>
          <w:highlight w:val="none"/>
          <w:lang w:val="en-US" w:eastAsia="zh-CN"/>
        </w:rPr>
        <w:t>本项目最高限价为850万元（含250万元奖励部分），超出最高限价做无效标处理。</w:t>
      </w:r>
    </w:p>
    <w:p w14:paraId="2072349C">
      <w:pPr>
        <w:tabs>
          <w:tab w:val="left" w:pos="0"/>
        </w:tabs>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lang w:val="en-US" w:eastAsia="zh-CN"/>
        </w:rPr>
        <w:t>（三）</w:t>
      </w:r>
      <w:r>
        <w:rPr>
          <w:rFonts w:hint="eastAsia" w:ascii="宋体" w:hAnsi="宋体" w:cs="宋体"/>
          <w:bCs/>
          <w:color w:val="auto"/>
          <w:sz w:val="24"/>
          <w:szCs w:val="21"/>
          <w:highlight w:val="none"/>
        </w:rPr>
        <w:t>支付方式</w:t>
      </w:r>
    </w:p>
    <w:p w14:paraId="71DA8A64">
      <w:pPr>
        <w:tabs>
          <w:tab w:val="left" w:pos="0"/>
        </w:tabs>
        <w:spacing w:line="360" w:lineRule="auto"/>
        <w:ind w:firstLine="480" w:firstLineChars="200"/>
        <w:rPr>
          <w:rFonts w:ascii="宋体" w:hAnsi="宋体" w:cs="宋体"/>
          <w:bCs/>
          <w:color w:val="auto"/>
          <w:sz w:val="24"/>
          <w:szCs w:val="21"/>
          <w:highlight w:val="none"/>
        </w:rPr>
      </w:pPr>
      <w:r>
        <w:rPr>
          <w:rFonts w:hint="eastAsia" w:ascii="宋体" w:hAnsi="宋体" w:cs="宋体"/>
          <w:bCs/>
          <w:color w:val="auto"/>
          <w:sz w:val="24"/>
          <w:szCs w:val="21"/>
          <w:highlight w:val="none"/>
        </w:rPr>
        <w:t>1、</w:t>
      </w:r>
      <w:r>
        <w:rPr>
          <w:rFonts w:hint="eastAsia" w:ascii="宋体" w:hAnsi="宋体" w:eastAsia="宋体" w:cs="宋体"/>
          <w:color w:val="auto"/>
          <w:sz w:val="24"/>
          <w:highlight w:val="none"/>
        </w:rPr>
        <w:t>合同签订以及具备实施条件后,在自收到发票后</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个工作日内支付</w:t>
      </w:r>
      <w:r>
        <w:rPr>
          <w:rFonts w:hint="eastAsia" w:ascii="宋体" w:hAnsi="宋体" w:cs="宋体"/>
          <w:color w:val="auto"/>
          <w:sz w:val="24"/>
          <w:highlight w:val="none"/>
          <w:lang w:val="en-US" w:eastAsia="zh-CN"/>
        </w:rPr>
        <w:t>基础部分金额的</w:t>
      </w:r>
      <w:r>
        <w:rPr>
          <w:rFonts w:hint="eastAsia" w:ascii="宋体" w:hAnsi="宋体" w:eastAsia="宋体" w:cs="宋体"/>
          <w:color w:val="auto"/>
          <w:sz w:val="24"/>
          <w:highlight w:val="none"/>
          <w:lang w:val="en-US" w:eastAsia="zh-CN"/>
        </w:rPr>
        <w:t>40%</w:t>
      </w:r>
      <w:r>
        <w:rPr>
          <w:rFonts w:hint="eastAsia" w:ascii="宋体" w:hAnsi="宋体" w:eastAsia="宋体" w:cs="宋体"/>
          <w:color w:val="auto"/>
          <w:sz w:val="24"/>
          <w:highlight w:val="none"/>
        </w:rPr>
        <w:t>作为预付款；</w:t>
      </w:r>
    </w:p>
    <w:p w14:paraId="132E7B2B">
      <w:pPr>
        <w:tabs>
          <w:tab w:val="left" w:pos="0"/>
        </w:tabs>
        <w:spacing w:line="360" w:lineRule="auto"/>
        <w:ind w:firstLine="480" w:firstLineChars="200"/>
        <w:rPr>
          <w:rFonts w:hint="eastAsia" w:ascii="宋体" w:hAnsi="宋体" w:eastAsia="宋体" w:cs="宋体"/>
          <w:bCs/>
          <w:color w:val="auto"/>
          <w:sz w:val="24"/>
          <w:szCs w:val="21"/>
          <w:highlight w:val="none"/>
          <w:lang w:eastAsia="zh-CN"/>
        </w:rPr>
      </w:pPr>
      <w:r>
        <w:rPr>
          <w:rFonts w:hint="eastAsia" w:ascii="宋体" w:hAnsi="宋体" w:cs="宋体"/>
          <w:bCs/>
          <w:color w:val="auto"/>
          <w:sz w:val="24"/>
          <w:szCs w:val="21"/>
          <w:highlight w:val="none"/>
        </w:rPr>
        <w:t>2、方案完成并上报国家部委</w:t>
      </w:r>
      <w:r>
        <w:rPr>
          <w:rFonts w:hint="eastAsia" w:ascii="宋体" w:hAnsi="宋体" w:eastAsia="宋体" w:cs="宋体"/>
          <w:color w:val="auto"/>
          <w:sz w:val="24"/>
          <w:highlight w:val="none"/>
        </w:rPr>
        <w:t>后，</w:t>
      </w:r>
      <w:r>
        <w:rPr>
          <w:rFonts w:hint="eastAsia" w:ascii="宋体" w:hAnsi="宋体" w:cs="宋体"/>
          <w:color w:val="auto"/>
          <w:sz w:val="24"/>
          <w:highlight w:val="none"/>
          <w:lang w:val="en-US" w:eastAsia="zh-CN"/>
        </w:rPr>
        <w:t>按各单位实际实施方案内容综合情况所最终确定的支付比例，支</w:t>
      </w:r>
      <w:r>
        <w:rPr>
          <w:rFonts w:hint="eastAsia" w:ascii="宋体" w:hAnsi="宋体" w:eastAsia="宋体" w:cs="宋体"/>
          <w:color w:val="auto"/>
          <w:sz w:val="24"/>
          <w:highlight w:val="none"/>
        </w:rPr>
        <w:t>付合同</w:t>
      </w:r>
      <w:r>
        <w:rPr>
          <w:rFonts w:hint="eastAsia" w:ascii="宋体" w:hAnsi="宋体" w:cs="宋体"/>
          <w:color w:val="auto"/>
          <w:sz w:val="24"/>
          <w:highlight w:val="none"/>
          <w:lang w:val="en-US" w:eastAsia="zh-CN"/>
        </w:rPr>
        <w:t>基础部分</w:t>
      </w:r>
      <w:r>
        <w:rPr>
          <w:rFonts w:hint="eastAsia" w:ascii="宋体" w:hAnsi="宋体" w:eastAsia="宋体" w:cs="宋体"/>
          <w:color w:val="auto"/>
          <w:sz w:val="24"/>
          <w:highlight w:val="none"/>
        </w:rPr>
        <w:t>金额的60%</w:t>
      </w:r>
      <w:r>
        <w:rPr>
          <w:rFonts w:hint="eastAsia" w:ascii="宋体" w:hAnsi="宋体" w:cs="宋体"/>
          <w:color w:val="auto"/>
          <w:sz w:val="24"/>
          <w:highlight w:val="none"/>
          <w:lang w:eastAsia="zh-CN"/>
        </w:rPr>
        <w:t>。</w:t>
      </w:r>
    </w:p>
    <w:p w14:paraId="4335C35C">
      <w:pPr>
        <w:tabs>
          <w:tab w:val="left" w:pos="0"/>
        </w:tabs>
        <w:spacing w:line="360" w:lineRule="auto"/>
        <w:ind w:firstLine="480" w:firstLineChars="200"/>
        <w:rPr>
          <w:rFonts w:hint="eastAsia" w:ascii="宋体" w:hAnsi="宋体" w:cs="宋体"/>
          <w:bCs/>
          <w:color w:val="auto"/>
          <w:sz w:val="24"/>
          <w:szCs w:val="21"/>
          <w:highlight w:val="none"/>
          <w:lang w:val="en-US" w:eastAsia="zh-CN"/>
        </w:rPr>
      </w:pPr>
      <w:r>
        <w:rPr>
          <w:rFonts w:hint="eastAsia" w:ascii="宋体" w:hAnsi="宋体" w:cs="宋体"/>
          <w:bCs/>
          <w:color w:val="auto"/>
          <w:sz w:val="24"/>
          <w:szCs w:val="21"/>
          <w:highlight w:val="none"/>
        </w:rPr>
        <w:t>3、最终成功申报国家“山水工程”</w:t>
      </w:r>
      <w:r>
        <w:rPr>
          <w:rFonts w:hint="eastAsia" w:ascii="宋体" w:hAnsi="宋体" w:cs="宋体"/>
          <w:bCs/>
          <w:color w:val="auto"/>
          <w:sz w:val="24"/>
          <w:szCs w:val="21"/>
          <w:highlight w:val="none"/>
          <w:lang w:eastAsia="zh-CN"/>
        </w:rPr>
        <w:t>，</w:t>
      </w:r>
      <w:r>
        <w:rPr>
          <w:rFonts w:hint="eastAsia" w:ascii="宋体" w:hAnsi="宋体" w:eastAsia="宋体" w:cs="宋体"/>
          <w:color w:val="auto"/>
          <w:sz w:val="24"/>
          <w:highlight w:val="none"/>
        </w:rPr>
        <w:t>支付</w:t>
      </w:r>
      <w:r>
        <w:rPr>
          <w:rFonts w:hint="eastAsia" w:ascii="宋体" w:hAnsi="宋体" w:cs="宋体"/>
          <w:color w:val="auto"/>
          <w:sz w:val="24"/>
          <w:highlight w:val="none"/>
          <w:lang w:val="en-US" w:eastAsia="zh-CN"/>
        </w:rPr>
        <w:t>奖励部分250万元</w:t>
      </w:r>
      <w:r>
        <w:rPr>
          <w:rFonts w:hint="eastAsia" w:ascii="宋体" w:hAnsi="宋体" w:eastAsia="宋体" w:cs="宋体"/>
          <w:color w:val="auto"/>
          <w:sz w:val="24"/>
          <w:highlight w:val="none"/>
        </w:rPr>
        <w:t>。</w:t>
      </w:r>
    </w:p>
    <w:p w14:paraId="6F7A31BC">
      <w:pPr>
        <w:tabs>
          <w:tab w:val="left" w:pos="0"/>
        </w:tabs>
        <w:spacing w:line="360" w:lineRule="auto"/>
        <w:ind w:firstLine="480" w:firstLineChars="200"/>
        <w:rPr>
          <w:rFonts w:hint="eastAsia" w:ascii="宋体" w:hAnsi="宋体" w:cs="宋体"/>
          <w:bCs/>
          <w:color w:val="auto"/>
          <w:sz w:val="24"/>
          <w:szCs w:val="21"/>
          <w:highlight w:val="none"/>
          <w:lang w:val="en-US" w:eastAsia="zh-CN"/>
        </w:rPr>
      </w:pPr>
      <w:r>
        <w:rPr>
          <w:rFonts w:hint="eastAsia" w:ascii="宋体" w:hAnsi="宋体" w:eastAsia="宋体" w:cs="宋体"/>
          <w:bCs/>
          <w:color w:val="auto"/>
          <w:sz w:val="24"/>
          <w:szCs w:val="21"/>
          <w:highlight w:val="none"/>
          <w:lang w:val="en-US" w:eastAsia="zh-CN"/>
        </w:rPr>
        <w:t>（四）</w:t>
      </w:r>
      <w:r>
        <w:rPr>
          <w:rFonts w:hint="default" w:ascii="宋体" w:hAnsi="宋体" w:eastAsia="宋体" w:cs="宋体"/>
          <w:bCs/>
          <w:color w:val="auto"/>
          <w:sz w:val="24"/>
          <w:szCs w:val="21"/>
          <w:highlight w:val="none"/>
          <w:lang w:val="en-US" w:eastAsia="zh-CN"/>
        </w:rPr>
        <w:t>本项目实施周期为</w:t>
      </w:r>
      <w:r>
        <w:rPr>
          <w:rFonts w:hint="eastAsia" w:ascii="宋体" w:hAnsi="宋体" w:cs="宋体"/>
          <w:bCs/>
          <w:color w:val="auto"/>
          <w:sz w:val="24"/>
          <w:szCs w:val="21"/>
          <w:highlight w:val="none"/>
          <w:lang w:val="en-US" w:eastAsia="zh-CN"/>
        </w:rPr>
        <w:t>3</w:t>
      </w:r>
      <w:r>
        <w:rPr>
          <w:rFonts w:hint="eastAsia" w:ascii="宋体" w:hAnsi="宋体" w:eastAsia="宋体" w:cs="宋体"/>
          <w:bCs/>
          <w:color w:val="auto"/>
          <w:sz w:val="24"/>
          <w:szCs w:val="21"/>
          <w:highlight w:val="none"/>
          <w:lang w:val="en-US" w:eastAsia="zh-CN"/>
        </w:rPr>
        <w:t>年</w:t>
      </w:r>
      <w:r>
        <w:rPr>
          <w:rFonts w:hint="default" w:ascii="宋体" w:hAnsi="宋体" w:eastAsia="宋体" w:cs="宋体"/>
          <w:bCs/>
          <w:color w:val="auto"/>
          <w:sz w:val="24"/>
          <w:szCs w:val="21"/>
          <w:highlight w:val="none"/>
          <w:lang w:val="en-US" w:eastAsia="zh-CN"/>
        </w:rPr>
        <w:t>，具体时间以签订合同为准。</w:t>
      </w:r>
    </w:p>
    <w:p w14:paraId="51590F72">
      <w:pPr>
        <w:numPr>
          <w:ilvl w:val="0"/>
          <w:numId w:val="0"/>
        </w:numPr>
        <w:tabs>
          <w:tab w:val="left" w:pos="0"/>
        </w:tabs>
        <w:spacing w:line="360" w:lineRule="auto"/>
        <w:ind w:firstLine="480" w:firstLineChars="0"/>
        <w:rPr>
          <w:rFonts w:hint="eastAsia" w:ascii="宋体" w:hAnsi="宋体" w:cs="宋体"/>
          <w:color w:val="auto"/>
          <w:sz w:val="24"/>
          <w:szCs w:val="21"/>
          <w:highlight w:val="none"/>
          <w:lang w:val="en-US" w:eastAsia="zh-CN"/>
        </w:rPr>
      </w:pPr>
      <w:r>
        <w:rPr>
          <w:rFonts w:hint="eastAsia" w:ascii="宋体" w:hAnsi="宋体" w:eastAsia="宋体" w:cs="宋体"/>
          <w:color w:val="auto"/>
          <w:kern w:val="2"/>
          <w:sz w:val="24"/>
          <w:szCs w:val="21"/>
          <w:highlight w:val="none"/>
          <w:lang w:val="en-US" w:eastAsia="zh-CN" w:bidi="ar-SA"/>
        </w:rPr>
        <w:t>（</w:t>
      </w:r>
      <w:r>
        <w:rPr>
          <w:rFonts w:hint="eastAsia" w:ascii="宋体" w:hAnsi="宋体" w:cs="宋体"/>
          <w:color w:val="auto"/>
          <w:kern w:val="2"/>
          <w:sz w:val="24"/>
          <w:szCs w:val="21"/>
          <w:highlight w:val="none"/>
          <w:lang w:val="en-US" w:eastAsia="zh-CN" w:bidi="ar-SA"/>
        </w:rPr>
        <w:t>五</w:t>
      </w:r>
      <w:r>
        <w:rPr>
          <w:rFonts w:hint="eastAsia" w:ascii="宋体" w:hAnsi="宋体" w:eastAsia="宋体" w:cs="宋体"/>
          <w:color w:val="auto"/>
          <w:kern w:val="2"/>
          <w:sz w:val="24"/>
          <w:szCs w:val="21"/>
          <w:highlight w:val="none"/>
          <w:lang w:val="en-US" w:eastAsia="zh-CN" w:bidi="ar-SA"/>
        </w:rPr>
        <w:t>）</w:t>
      </w:r>
      <w:r>
        <w:rPr>
          <w:rFonts w:hint="eastAsia" w:ascii="宋体" w:hAnsi="宋体" w:cs="宋体"/>
          <w:color w:val="auto"/>
          <w:sz w:val="24"/>
          <w:szCs w:val="21"/>
          <w:highlight w:val="none"/>
          <w:lang w:val="en-US" w:eastAsia="zh-CN"/>
        </w:rPr>
        <w:t>合同签订</w:t>
      </w:r>
    </w:p>
    <w:p w14:paraId="2EEC1678">
      <w:pPr>
        <w:numPr>
          <w:ilvl w:val="0"/>
          <w:numId w:val="0"/>
        </w:numPr>
        <w:tabs>
          <w:tab w:val="left" w:pos="0"/>
        </w:tabs>
        <w:spacing w:line="360" w:lineRule="auto"/>
        <w:ind w:firstLine="480" w:firstLineChars="200"/>
        <w:rPr>
          <w:rFonts w:hint="eastAsia" w:ascii="宋体" w:hAnsi="宋体" w:eastAsia="宋体" w:cs="宋体"/>
          <w:color w:val="auto"/>
          <w:sz w:val="24"/>
          <w:szCs w:val="21"/>
          <w:highlight w:val="none"/>
          <w:lang w:eastAsia="zh-CN"/>
        </w:rPr>
      </w:pPr>
      <w:r>
        <w:rPr>
          <w:rFonts w:hint="eastAsia" w:ascii="宋体" w:hAnsi="宋体" w:cs="宋体"/>
          <w:color w:val="auto"/>
          <w:sz w:val="24"/>
          <w:highlight w:val="none"/>
        </w:rPr>
        <w:t>本项目采用统招分签方式。中标人与采购人签订总合同后，须与</w:t>
      </w:r>
      <w:r>
        <w:rPr>
          <w:rFonts w:hint="eastAsia" w:ascii="宋体" w:hAnsi="宋体" w:cs="宋体"/>
          <w:color w:val="auto"/>
          <w:sz w:val="24"/>
          <w:highlight w:val="none"/>
          <w:lang w:eastAsia="zh-CN"/>
        </w:rPr>
        <w:t>宁波、嘉兴、绍兴市级自然资源主管部门</w:t>
      </w:r>
      <w:r>
        <w:rPr>
          <w:rFonts w:hint="eastAsia" w:ascii="宋体" w:hAnsi="宋体" w:cs="宋体"/>
          <w:color w:val="auto"/>
          <w:sz w:val="24"/>
          <w:highlight w:val="none"/>
        </w:rPr>
        <w:t>签订</w:t>
      </w:r>
      <w:r>
        <w:rPr>
          <w:rFonts w:hint="eastAsia" w:ascii="宋体" w:hAnsi="宋体" w:cs="宋体"/>
          <w:color w:val="auto"/>
          <w:sz w:val="24"/>
          <w:highlight w:val="none"/>
          <w:lang w:eastAsia="zh-CN"/>
        </w:rPr>
        <w:t>分项</w:t>
      </w:r>
      <w:r>
        <w:rPr>
          <w:rFonts w:hint="eastAsia" w:ascii="宋体" w:hAnsi="宋体" w:cs="宋体"/>
          <w:color w:val="auto"/>
          <w:sz w:val="24"/>
          <w:highlight w:val="none"/>
        </w:rPr>
        <w:t>合同，并按照合同约定与</w:t>
      </w:r>
      <w:r>
        <w:rPr>
          <w:rFonts w:hint="eastAsia" w:ascii="宋体" w:hAnsi="宋体" w:cs="宋体"/>
          <w:color w:val="auto"/>
          <w:sz w:val="24"/>
          <w:highlight w:val="none"/>
          <w:lang w:eastAsia="zh-CN"/>
        </w:rPr>
        <w:t>相关各市</w:t>
      </w:r>
      <w:r>
        <w:rPr>
          <w:rFonts w:hint="eastAsia" w:ascii="宋体" w:hAnsi="宋体" w:cs="宋体"/>
          <w:color w:val="auto"/>
          <w:sz w:val="24"/>
          <w:highlight w:val="none"/>
        </w:rPr>
        <w:t>进行项目实施和资金支付，确保“一个系统、一个平台、一个标准、一套规则”。中标人因未签订分项合同导致无法收到合同款项不是采购人的责任。</w:t>
      </w:r>
    </w:p>
    <w:p w14:paraId="45390D80">
      <w:pPr>
        <w:tabs>
          <w:tab w:val="left" w:pos="0"/>
        </w:tabs>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八、其它</w:t>
      </w:r>
    </w:p>
    <w:p w14:paraId="5DC0FE6E">
      <w:pPr>
        <w:tabs>
          <w:tab w:val="left" w:pos="0"/>
        </w:tabs>
        <w:spacing w:line="360" w:lineRule="auto"/>
        <w:ind w:firstLine="480" w:firstLineChars="200"/>
        <w:rPr>
          <w:rFonts w:hint="eastAsia" w:ascii="宋体" w:hAnsi="宋体" w:eastAsia="宋体" w:cs="宋体"/>
          <w:bCs/>
          <w:color w:val="auto"/>
          <w:sz w:val="24"/>
          <w:szCs w:val="21"/>
          <w:highlight w:val="none"/>
          <w:lang w:eastAsia="zh-CN"/>
        </w:rPr>
      </w:pPr>
      <w:r>
        <w:rPr>
          <w:rFonts w:hint="eastAsia" w:ascii="宋体" w:hAnsi="宋体" w:cs="宋体"/>
          <w:bCs/>
          <w:color w:val="auto"/>
          <w:sz w:val="24"/>
          <w:szCs w:val="21"/>
          <w:highlight w:val="none"/>
        </w:rPr>
        <w:t>（一）履约保证金：</w:t>
      </w:r>
      <w:r>
        <w:rPr>
          <w:rFonts w:hint="eastAsia" w:ascii="宋体" w:hAnsi="宋体" w:cs="宋体"/>
          <w:bCs/>
          <w:color w:val="auto"/>
          <w:sz w:val="24"/>
          <w:szCs w:val="21"/>
          <w:highlight w:val="none"/>
          <w:lang w:val="en-US" w:eastAsia="zh-CN"/>
        </w:rPr>
        <w:t>无</w:t>
      </w:r>
    </w:p>
    <w:p w14:paraId="21134486">
      <w:pPr>
        <w:tabs>
          <w:tab w:val="left" w:pos="0"/>
        </w:tabs>
        <w:spacing w:line="360" w:lineRule="auto"/>
        <w:ind w:firstLine="480" w:firstLineChars="200"/>
        <w:rPr>
          <w:rFonts w:ascii="宋体" w:hAnsi="宋体" w:cs="宋体"/>
          <w:color w:val="auto"/>
          <w:sz w:val="32"/>
          <w:highlight w:val="none"/>
        </w:rPr>
      </w:pPr>
      <w:r>
        <w:rPr>
          <w:rFonts w:hint="eastAsia" w:ascii="宋体" w:hAnsi="宋体" w:cs="宋体"/>
          <w:bCs/>
          <w:color w:val="auto"/>
          <w:sz w:val="24"/>
          <w:szCs w:val="21"/>
          <w:highlight w:val="none"/>
        </w:rPr>
        <w:t>（二）合同条款：详见招标文件第五部分。</w:t>
      </w:r>
    </w:p>
    <w:p w14:paraId="1F8149DA">
      <w:pPr>
        <w:widowControl/>
        <w:ind w:firstLine="960" w:firstLineChars="300"/>
        <w:jc w:val="left"/>
        <w:rPr>
          <w:rFonts w:ascii="宋体" w:hAnsi="宋体" w:cs="宋体"/>
          <w:bCs/>
          <w:color w:val="auto"/>
          <w:sz w:val="32"/>
          <w:highlight w:val="none"/>
        </w:rPr>
      </w:pPr>
    </w:p>
    <w:p w14:paraId="51237561">
      <w:pPr>
        <w:rPr>
          <w:rFonts w:ascii="宋体" w:hAnsi="宋体" w:cs="宋体"/>
          <w:snapToGrid w:val="0"/>
          <w:color w:val="auto"/>
          <w:kern w:val="0"/>
          <w:sz w:val="24"/>
          <w:highlight w:val="none"/>
        </w:rPr>
      </w:pPr>
    </w:p>
    <w:p w14:paraId="11BB983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4" w:name="_Toc184310272"/>
      <w:bookmarkEnd w:id="34"/>
      <w:bookmarkStart w:id="35" w:name="_Toc184313257"/>
      <w:bookmarkEnd w:id="35"/>
      <w:bookmarkStart w:id="36" w:name="_Toc184312073"/>
      <w:bookmarkEnd w:id="36"/>
      <w:bookmarkStart w:id="37" w:name="_Toc184308081"/>
      <w:bookmarkEnd w:id="37"/>
      <w:bookmarkStart w:id="38" w:name="_Toc184308075"/>
      <w:bookmarkEnd w:id="38"/>
      <w:bookmarkStart w:id="39" w:name="_Toc184313281"/>
      <w:bookmarkEnd w:id="39"/>
      <w:bookmarkStart w:id="40" w:name="_Toc184312100"/>
      <w:bookmarkEnd w:id="40"/>
      <w:bookmarkStart w:id="41" w:name="_Toc184314445"/>
      <w:bookmarkEnd w:id="41"/>
      <w:bookmarkStart w:id="42" w:name="_Toc184312095"/>
      <w:bookmarkEnd w:id="42"/>
      <w:bookmarkStart w:id="43" w:name="_Toc184313298"/>
      <w:bookmarkEnd w:id="43"/>
      <w:bookmarkStart w:id="44" w:name="_Toc184308057"/>
      <w:bookmarkEnd w:id="44"/>
      <w:bookmarkStart w:id="45" w:name="_Toc184312088"/>
      <w:bookmarkEnd w:id="45"/>
      <w:bookmarkStart w:id="46" w:name="_Toc184312079"/>
      <w:bookmarkEnd w:id="46"/>
      <w:bookmarkStart w:id="47" w:name="_Toc184314458"/>
      <w:bookmarkEnd w:id="47"/>
      <w:bookmarkStart w:id="48" w:name="_Toc184312096"/>
      <w:bookmarkEnd w:id="48"/>
      <w:bookmarkStart w:id="49" w:name="_Toc184313297"/>
      <w:bookmarkEnd w:id="49"/>
      <w:bookmarkStart w:id="50" w:name="_Toc184314439"/>
      <w:bookmarkEnd w:id="50"/>
      <w:bookmarkStart w:id="51" w:name="_Toc184310296"/>
      <w:bookmarkEnd w:id="51"/>
      <w:bookmarkStart w:id="52" w:name="_Toc184313296"/>
      <w:bookmarkEnd w:id="52"/>
      <w:bookmarkStart w:id="53" w:name="_Toc184313293"/>
      <w:bookmarkEnd w:id="53"/>
      <w:bookmarkStart w:id="54" w:name="_Toc184308064"/>
      <w:bookmarkEnd w:id="54"/>
      <w:bookmarkStart w:id="55" w:name="_Toc184310316"/>
      <w:bookmarkEnd w:id="55"/>
      <w:bookmarkStart w:id="56" w:name="_Toc184308045"/>
      <w:bookmarkEnd w:id="56"/>
      <w:bookmarkStart w:id="57" w:name="_Toc184308086"/>
      <w:bookmarkEnd w:id="57"/>
      <w:bookmarkStart w:id="58" w:name="_Toc184312138"/>
      <w:bookmarkEnd w:id="58"/>
      <w:bookmarkStart w:id="59" w:name="_Toc184313285"/>
      <w:bookmarkEnd w:id="59"/>
      <w:bookmarkStart w:id="60" w:name="_Toc184310287"/>
      <w:bookmarkEnd w:id="60"/>
      <w:bookmarkStart w:id="61" w:name="_Toc184310328"/>
      <w:bookmarkEnd w:id="61"/>
      <w:bookmarkStart w:id="62" w:name="_Toc184308082"/>
      <w:bookmarkEnd w:id="62"/>
      <w:bookmarkStart w:id="63" w:name="_Toc184310339"/>
      <w:bookmarkEnd w:id="63"/>
      <w:bookmarkStart w:id="64" w:name="_Toc184308063"/>
      <w:bookmarkEnd w:id="64"/>
      <w:bookmarkStart w:id="65" w:name="_Toc184312078"/>
      <w:bookmarkEnd w:id="65"/>
      <w:bookmarkStart w:id="66" w:name="_Toc184314438"/>
      <w:bookmarkEnd w:id="66"/>
      <w:bookmarkStart w:id="67" w:name="_Toc184314426"/>
      <w:bookmarkEnd w:id="67"/>
      <w:bookmarkStart w:id="68" w:name="_Toc184310302"/>
      <w:bookmarkEnd w:id="68"/>
      <w:bookmarkStart w:id="69" w:name="_Toc184310297"/>
      <w:bookmarkEnd w:id="69"/>
      <w:bookmarkStart w:id="70" w:name="_Toc184308080"/>
      <w:bookmarkEnd w:id="70"/>
      <w:bookmarkStart w:id="71" w:name="_Toc184314466"/>
      <w:bookmarkEnd w:id="71"/>
      <w:bookmarkStart w:id="72" w:name="_Toc184313277"/>
      <w:bookmarkEnd w:id="72"/>
      <w:bookmarkStart w:id="73" w:name="_Toc184310277"/>
      <w:bookmarkEnd w:id="73"/>
      <w:bookmarkStart w:id="74" w:name="_Toc184308089"/>
      <w:bookmarkEnd w:id="74"/>
      <w:bookmarkStart w:id="75" w:name="_Toc184314477"/>
      <w:bookmarkEnd w:id="75"/>
      <w:bookmarkStart w:id="76" w:name="_Toc184310289"/>
      <w:bookmarkEnd w:id="76"/>
      <w:bookmarkStart w:id="77" w:name="_Toc184314465"/>
      <w:bookmarkEnd w:id="77"/>
      <w:bookmarkStart w:id="78" w:name="_Toc184312082"/>
      <w:bookmarkEnd w:id="78"/>
      <w:bookmarkStart w:id="79" w:name="_Toc184312112"/>
      <w:bookmarkEnd w:id="79"/>
      <w:bookmarkStart w:id="80" w:name="_Toc184312098"/>
      <w:bookmarkEnd w:id="80"/>
      <w:bookmarkStart w:id="81" w:name="_Toc184314443"/>
      <w:bookmarkEnd w:id="81"/>
      <w:bookmarkStart w:id="82" w:name="_Toc184308042"/>
      <w:bookmarkEnd w:id="82"/>
      <w:bookmarkStart w:id="83" w:name="_Toc184312108"/>
      <w:bookmarkEnd w:id="83"/>
      <w:bookmarkStart w:id="84" w:name="_Toc184310286"/>
      <w:bookmarkEnd w:id="84"/>
      <w:bookmarkStart w:id="85" w:name="_Toc184308036"/>
      <w:bookmarkEnd w:id="85"/>
      <w:bookmarkStart w:id="86" w:name="_Toc184314469"/>
      <w:bookmarkEnd w:id="86"/>
      <w:bookmarkStart w:id="87" w:name="_Toc184314417"/>
      <w:bookmarkEnd w:id="87"/>
      <w:bookmarkStart w:id="88" w:name="_Toc184313263"/>
      <w:bookmarkEnd w:id="88"/>
      <w:bookmarkStart w:id="89" w:name="_Toc184313261"/>
      <w:bookmarkEnd w:id="89"/>
      <w:bookmarkStart w:id="90" w:name="_Toc184310338"/>
      <w:bookmarkEnd w:id="90"/>
      <w:bookmarkStart w:id="91" w:name="_Toc184310300"/>
      <w:bookmarkEnd w:id="91"/>
      <w:bookmarkStart w:id="92" w:name="_Toc184313238"/>
      <w:bookmarkEnd w:id="92"/>
      <w:bookmarkStart w:id="93" w:name="_Toc184308046"/>
      <w:bookmarkEnd w:id="93"/>
      <w:bookmarkStart w:id="94" w:name="_Toc184312136"/>
      <w:bookmarkEnd w:id="94"/>
      <w:bookmarkStart w:id="95" w:name="_Toc184308077"/>
      <w:bookmarkEnd w:id="95"/>
      <w:bookmarkStart w:id="96" w:name="_Toc184310306"/>
      <w:bookmarkEnd w:id="96"/>
      <w:bookmarkStart w:id="97" w:name="_Toc184314423"/>
      <w:bookmarkEnd w:id="97"/>
      <w:bookmarkStart w:id="98" w:name="_Toc184308083"/>
      <w:bookmarkEnd w:id="98"/>
      <w:bookmarkStart w:id="99" w:name="_Toc184308038"/>
      <w:bookmarkEnd w:id="99"/>
      <w:bookmarkStart w:id="100" w:name="_Toc184308092"/>
      <w:bookmarkEnd w:id="100"/>
      <w:bookmarkStart w:id="101" w:name="_Toc184313271"/>
      <w:bookmarkEnd w:id="101"/>
      <w:bookmarkStart w:id="102" w:name="_Toc184308088"/>
      <w:bookmarkEnd w:id="102"/>
      <w:bookmarkStart w:id="103" w:name="_Toc184313262"/>
      <w:bookmarkEnd w:id="103"/>
      <w:bookmarkStart w:id="104" w:name="_Toc184310282"/>
      <w:bookmarkEnd w:id="104"/>
      <w:bookmarkStart w:id="105" w:name="_Toc184310323"/>
      <w:bookmarkEnd w:id="105"/>
      <w:bookmarkStart w:id="106" w:name="_Toc184308068"/>
      <w:bookmarkEnd w:id="106"/>
      <w:bookmarkStart w:id="107" w:name="_Toc184308044"/>
      <w:bookmarkEnd w:id="107"/>
      <w:bookmarkStart w:id="108" w:name="_Toc184312071"/>
      <w:bookmarkEnd w:id="108"/>
      <w:bookmarkStart w:id="109" w:name="_Toc184312104"/>
      <w:bookmarkEnd w:id="109"/>
      <w:bookmarkStart w:id="110" w:name="_Toc184313299"/>
      <w:bookmarkEnd w:id="110"/>
      <w:bookmarkStart w:id="111" w:name="_Toc184312134"/>
      <w:bookmarkEnd w:id="111"/>
      <w:bookmarkStart w:id="112" w:name="_Toc184310317"/>
      <w:bookmarkEnd w:id="112"/>
      <w:bookmarkStart w:id="113" w:name="_Toc184314456"/>
      <w:bookmarkEnd w:id="113"/>
      <w:bookmarkStart w:id="114" w:name="_Toc184314441"/>
      <w:bookmarkEnd w:id="114"/>
      <w:bookmarkStart w:id="115" w:name="_Toc184312105"/>
      <w:bookmarkEnd w:id="115"/>
      <w:bookmarkStart w:id="116" w:name="_Toc184310309"/>
      <w:bookmarkEnd w:id="116"/>
      <w:bookmarkStart w:id="117" w:name="_Toc184310334"/>
      <w:bookmarkEnd w:id="117"/>
      <w:bookmarkStart w:id="118" w:name="_Toc184308039"/>
      <w:bookmarkEnd w:id="118"/>
      <w:bookmarkStart w:id="119" w:name="_Toc184308050"/>
      <w:bookmarkEnd w:id="119"/>
      <w:bookmarkStart w:id="120" w:name="_Toc184312102"/>
      <w:bookmarkEnd w:id="120"/>
      <w:bookmarkStart w:id="121" w:name="_Toc184310299"/>
      <w:bookmarkEnd w:id="121"/>
      <w:bookmarkStart w:id="122" w:name="_Toc184308102"/>
      <w:bookmarkEnd w:id="122"/>
      <w:bookmarkStart w:id="123" w:name="_Toc184313248"/>
      <w:bookmarkEnd w:id="123"/>
      <w:bookmarkStart w:id="124" w:name="_Toc184313274"/>
      <w:bookmarkEnd w:id="124"/>
      <w:bookmarkStart w:id="125" w:name="_Toc184310285"/>
      <w:bookmarkEnd w:id="125"/>
      <w:bookmarkStart w:id="126" w:name="_Toc184314411"/>
      <w:bookmarkEnd w:id="126"/>
      <w:bookmarkStart w:id="127" w:name="_Toc184310325"/>
      <w:bookmarkEnd w:id="127"/>
      <w:bookmarkStart w:id="128" w:name="_Toc184314420"/>
      <w:bookmarkEnd w:id="128"/>
      <w:bookmarkStart w:id="129" w:name="_Toc184312076"/>
      <w:bookmarkEnd w:id="129"/>
      <w:bookmarkStart w:id="130" w:name="_Toc184312077"/>
      <w:bookmarkEnd w:id="130"/>
      <w:bookmarkStart w:id="131" w:name="_Toc184312081"/>
      <w:bookmarkEnd w:id="131"/>
      <w:bookmarkStart w:id="132" w:name="_Toc184310305"/>
      <w:bookmarkEnd w:id="132"/>
      <w:bookmarkStart w:id="133" w:name="_Toc184312119"/>
      <w:bookmarkEnd w:id="133"/>
      <w:bookmarkStart w:id="134" w:name="_Toc184310333"/>
      <w:bookmarkEnd w:id="134"/>
      <w:bookmarkStart w:id="135" w:name="_Toc184314448"/>
      <w:bookmarkEnd w:id="135"/>
      <w:bookmarkStart w:id="136" w:name="_Toc184313300"/>
      <w:bookmarkEnd w:id="136"/>
      <w:bookmarkStart w:id="137" w:name="_Toc184310279"/>
      <w:bookmarkEnd w:id="137"/>
      <w:bookmarkStart w:id="138" w:name="_Toc184312125"/>
      <w:bookmarkEnd w:id="138"/>
      <w:bookmarkStart w:id="139" w:name="_Toc184312093"/>
      <w:bookmarkEnd w:id="139"/>
      <w:bookmarkStart w:id="140" w:name="_Toc184314421"/>
      <w:bookmarkEnd w:id="140"/>
      <w:bookmarkStart w:id="141" w:name="_Toc184308051"/>
      <w:bookmarkEnd w:id="141"/>
      <w:bookmarkStart w:id="142" w:name="_Toc184313267"/>
      <w:bookmarkEnd w:id="142"/>
      <w:bookmarkStart w:id="143" w:name="_Toc184308071"/>
      <w:bookmarkEnd w:id="143"/>
      <w:bookmarkStart w:id="144" w:name="_Toc184310330"/>
      <w:bookmarkEnd w:id="144"/>
      <w:bookmarkStart w:id="145" w:name="_Toc184312070"/>
      <w:bookmarkEnd w:id="145"/>
      <w:bookmarkStart w:id="146" w:name="_Toc184312137"/>
      <w:bookmarkEnd w:id="146"/>
      <w:bookmarkStart w:id="147" w:name="_Toc184314427"/>
      <w:bookmarkEnd w:id="147"/>
      <w:bookmarkStart w:id="148" w:name="_Toc184308087"/>
      <w:bookmarkEnd w:id="148"/>
      <w:bookmarkStart w:id="149" w:name="_Toc184312126"/>
      <w:bookmarkEnd w:id="149"/>
      <w:bookmarkStart w:id="150" w:name="_Toc184314413"/>
      <w:bookmarkEnd w:id="150"/>
      <w:bookmarkStart w:id="151" w:name="_Toc184314476"/>
      <w:bookmarkEnd w:id="151"/>
      <w:bookmarkStart w:id="152" w:name="_Toc184308053"/>
      <w:bookmarkEnd w:id="152"/>
      <w:bookmarkStart w:id="153" w:name="_Toc184312120"/>
      <w:bookmarkEnd w:id="153"/>
      <w:bookmarkStart w:id="154" w:name="_Toc184310278"/>
      <w:bookmarkEnd w:id="154"/>
      <w:bookmarkStart w:id="155" w:name="_Toc184308052"/>
      <w:bookmarkEnd w:id="155"/>
      <w:bookmarkStart w:id="156" w:name="_Toc184312094"/>
      <w:bookmarkEnd w:id="156"/>
      <w:bookmarkStart w:id="157" w:name="_Toc184312115"/>
      <w:bookmarkEnd w:id="157"/>
      <w:bookmarkStart w:id="158" w:name="_Toc184308058"/>
      <w:bookmarkEnd w:id="158"/>
      <w:bookmarkStart w:id="159" w:name="_Toc184312130"/>
      <w:bookmarkEnd w:id="159"/>
      <w:bookmarkStart w:id="160" w:name="_Toc184314459"/>
      <w:bookmarkEnd w:id="160"/>
      <w:bookmarkStart w:id="161" w:name="_Toc184310344"/>
      <w:bookmarkEnd w:id="161"/>
      <w:bookmarkStart w:id="162" w:name="_Toc184313265"/>
      <w:bookmarkEnd w:id="162"/>
      <w:bookmarkStart w:id="163" w:name="_Toc184308076"/>
      <w:bookmarkEnd w:id="163"/>
      <w:bookmarkStart w:id="164" w:name="_Toc184310275"/>
      <w:bookmarkEnd w:id="164"/>
      <w:bookmarkStart w:id="165" w:name="_Toc184308054"/>
      <w:bookmarkEnd w:id="165"/>
      <w:bookmarkStart w:id="166" w:name="_Toc184312068"/>
      <w:bookmarkEnd w:id="166"/>
      <w:bookmarkStart w:id="167" w:name="_Toc184308070"/>
      <w:bookmarkEnd w:id="167"/>
      <w:bookmarkStart w:id="168" w:name="_Toc184313310"/>
      <w:bookmarkEnd w:id="168"/>
      <w:bookmarkStart w:id="169" w:name="_Toc184308096"/>
      <w:bookmarkEnd w:id="169"/>
      <w:bookmarkStart w:id="170" w:name="_Toc184313308"/>
      <w:bookmarkEnd w:id="170"/>
      <w:bookmarkStart w:id="171" w:name="_Toc184310340"/>
      <w:bookmarkEnd w:id="171"/>
      <w:bookmarkStart w:id="172" w:name="_Toc184313258"/>
      <w:bookmarkEnd w:id="172"/>
      <w:bookmarkStart w:id="173" w:name="_Toc184314432"/>
      <w:bookmarkEnd w:id="173"/>
      <w:bookmarkStart w:id="174" w:name="_Toc184314419"/>
      <w:bookmarkEnd w:id="174"/>
      <w:bookmarkStart w:id="175" w:name="_Toc184308091"/>
      <w:bookmarkEnd w:id="175"/>
      <w:bookmarkStart w:id="176" w:name="_Toc184308093"/>
      <w:bookmarkEnd w:id="176"/>
      <w:bookmarkStart w:id="177" w:name="_Toc184313275"/>
      <w:bookmarkEnd w:id="177"/>
      <w:bookmarkStart w:id="178" w:name="_Toc184312090"/>
      <w:bookmarkEnd w:id="178"/>
      <w:bookmarkStart w:id="179" w:name="_Toc184314462"/>
      <w:bookmarkEnd w:id="179"/>
      <w:bookmarkStart w:id="180" w:name="_Toc184314480"/>
      <w:bookmarkEnd w:id="180"/>
      <w:bookmarkStart w:id="181" w:name="_Toc184313246"/>
      <w:bookmarkEnd w:id="181"/>
      <w:bookmarkStart w:id="182" w:name="_Toc184308061"/>
      <w:bookmarkEnd w:id="182"/>
      <w:bookmarkStart w:id="183" w:name="_Toc184313301"/>
      <w:bookmarkEnd w:id="183"/>
      <w:bookmarkStart w:id="184" w:name="_Toc184308095"/>
      <w:bookmarkEnd w:id="184"/>
      <w:bookmarkStart w:id="185" w:name="_Toc184308062"/>
      <w:bookmarkEnd w:id="185"/>
      <w:bookmarkStart w:id="186" w:name="_Toc184312133"/>
      <w:bookmarkEnd w:id="186"/>
      <w:bookmarkStart w:id="187" w:name="_Toc184313239"/>
      <w:bookmarkEnd w:id="187"/>
      <w:bookmarkStart w:id="188" w:name="_Toc184313302"/>
      <w:bookmarkEnd w:id="188"/>
      <w:bookmarkStart w:id="189" w:name="_Toc184308072"/>
      <w:bookmarkEnd w:id="189"/>
      <w:bookmarkStart w:id="190" w:name="_Toc184313244"/>
      <w:bookmarkEnd w:id="190"/>
      <w:bookmarkStart w:id="191" w:name="_Toc184308099"/>
      <w:bookmarkEnd w:id="191"/>
      <w:bookmarkStart w:id="192" w:name="_Toc184312074"/>
      <w:bookmarkEnd w:id="192"/>
      <w:bookmarkStart w:id="193" w:name="_Toc184314410"/>
      <w:bookmarkEnd w:id="193"/>
      <w:bookmarkStart w:id="194" w:name="_Toc184313305"/>
      <w:bookmarkEnd w:id="194"/>
      <w:bookmarkStart w:id="195" w:name="_Toc184314450"/>
      <w:bookmarkEnd w:id="195"/>
      <w:bookmarkStart w:id="196" w:name="_Toc184314473"/>
      <w:bookmarkEnd w:id="196"/>
      <w:bookmarkStart w:id="197" w:name="_Toc184310307"/>
      <w:bookmarkEnd w:id="197"/>
      <w:bookmarkStart w:id="198" w:name="_Toc184310276"/>
      <w:bookmarkEnd w:id="198"/>
      <w:bookmarkStart w:id="199" w:name="_Toc184312099"/>
      <w:bookmarkEnd w:id="199"/>
      <w:bookmarkStart w:id="200" w:name="_Toc184308073"/>
      <w:bookmarkEnd w:id="200"/>
      <w:bookmarkStart w:id="201" w:name="_Toc184314422"/>
      <w:bookmarkEnd w:id="201"/>
      <w:bookmarkStart w:id="202" w:name="_Toc184313256"/>
      <w:bookmarkEnd w:id="202"/>
      <w:bookmarkStart w:id="203" w:name="_Toc184308084"/>
      <w:bookmarkEnd w:id="203"/>
      <w:bookmarkStart w:id="204" w:name="_Toc184310343"/>
      <w:bookmarkEnd w:id="204"/>
      <w:bookmarkStart w:id="205" w:name="_Toc184314425"/>
      <w:bookmarkEnd w:id="205"/>
      <w:bookmarkStart w:id="206" w:name="_Toc184310284"/>
      <w:bookmarkEnd w:id="206"/>
      <w:bookmarkStart w:id="207" w:name="_Toc184308103"/>
      <w:bookmarkEnd w:id="207"/>
      <w:bookmarkStart w:id="208" w:name="_Toc184314451"/>
      <w:bookmarkEnd w:id="208"/>
      <w:bookmarkStart w:id="209" w:name="_Toc184314444"/>
      <w:bookmarkEnd w:id="209"/>
      <w:bookmarkStart w:id="210" w:name="_Toc184313306"/>
      <w:bookmarkEnd w:id="210"/>
      <w:bookmarkStart w:id="211" w:name="_Toc184308049"/>
      <w:bookmarkEnd w:id="211"/>
      <w:bookmarkStart w:id="212" w:name="_Toc184313240"/>
      <w:bookmarkEnd w:id="212"/>
      <w:bookmarkStart w:id="213" w:name="_Toc184310312"/>
      <w:bookmarkEnd w:id="213"/>
      <w:bookmarkStart w:id="214" w:name="_Toc184312075"/>
      <w:bookmarkEnd w:id="214"/>
      <w:bookmarkStart w:id="215" w:name="_Toc184314475"/>
      <w:bookmarkEnd w:id="215"/>
      <w:bookmarkStart w:id="216" w:name="_Toc184312089"/>
      <w:bookmarkEnd w:id="216"/>
      <w:bookmarkStart w:id="217" w:name="_Toc184308078"/>
      <w:bookmarkEnd w:id="217"/>
      <w:bookmarkStart w:id="218" w:name="_Toc184313264"/>
      <w:bookmarkEnd w:id="218"/>
      <w:bookmarkStart w:id="219" w:name="_Toc184312084"/>
      <w:bookmarkEnd w:id="219"/>
      <w:bookmarkStart w:id="220" w:name="_Toc184313309"/>
      <w:bookmarkEnd w:id="220"/>
      <w:bookmarkStart w:id="221" w:name="_Toc184314416"/>
      <w:bookmarkEnd w:id="221"/>
      <w:bookmarkStart w:id="222" w:name="_Toc184314468"/>
      <w:bookmarkEnd w:id="222"/>
      <w:bookmarkStart w:id="223" w:name="_Toc184313282"/>
      <w:bookmarkEnd w:id="223"/>
      <w:bookmarkStart w:id="224" w:name="_Toc184310290"/>
      <w:bookmarkEnd w:id="224"/>
      <w:bookmarkStart w:id="225" w:name="_Toc184313252"/>
      <w:bookmarkEnd w:id="225"/>
      <w:bookmarkStart w:id="226" w:name="_Toc184308037"/>
      <w:bookmarkEnd w:id="226"/>
      <w:bookmarkStart w:id="227" w:name="_Toc184312087"/>
      <w:bookmarkEnd w:id="227"/>
      <w:bookmarkStart w:id="228" w:name="_Toc184308097"/>
      <w:bookmarkEnd w:id="228"/>
      <w:bookmarkStart w:id="229" w:name="_Toc184313249"/>
      <w:bookmarkEnd w:id="229"/>
      <w:bookmarkStart w:id="230" w:name="_Toc184313304"/>
      <w:bookmarkEnd w:id="230"/>
      <w:bookmarkStart w:id="231" w:name="_Toc184308040"/>
      <w:bookmarkEnd w:id="231"/>
      <w:bookmarkStart w:id="232" w:name="_Toc184310331"/>
      <w:bookmarkEnd w:id="232"/>
      <w:bookmarkStart w:id="233" w:name="_Toc184310283"/>
      <w:bookmarkEnd w:id="233"/>
      <w:bookmarkStart w:id="234" w:name="_Toc184312131"/>
      <w:bookmarkEnd w:id="234"/>
      <w:bookmarkStart w:id="235" w:name="_Toc184312091"/>
      <w:bookmarkEnd w:id="235"/>
      <w:bookmarkStart w:id="236" w:name="_Toc184314471"/>
      <w:bookmarkEnd w:id="236"/>
      <w:bookmarkStart w:id="237" w:name="_Toc184310315"/>
      <w:bookmarkEnd w:id="237"/>
      <w:bookmarkStart w:id="238" w:name="_Toc184308047"/>
      <w:bookmarkEnd w:id="238"/>
      <w:bookmarkStart w:id="239" w:name="_Toc184313287"/>
      <w:bookmarkEnd w:id="239"/>
      <w:bookmarkStart w:id="240" w:name="_Toc184314412"/>
      <w:bookmarkEnd w:id="240"/>
      <w:bookmarkStart w:id="241" w:name="_Toc184314452"/>
      <w:bookmarkEnd w:id="241"/>
      <w:bookmarkStart w:id="242" w:name="_Toc184313253"/>
      <w:bookmarkEnd w:id="242"/>
      <w:bookmarkStart w:id="243" w:name="_Toc184310295"/>
      <w:bookmarkEnd w:id="243"/>
      <w:bookmarkStart w:id="244" w:name="_Toc184313241"/>
      <w:bookmarkEnd w:id="244"/>
      <w:bookmarkStart w:id="245" w:name="_Toc184313288"/>
      <w:bookmarkEnd w:id="245"/>
      <w:bookmarkStart w:id="246" w:name="_Toc184312117"/>
      <w:bookmarkEnd w:id="246"/>
      <w:bookmarkStart w:id="247" w:name="_Toc184314446"/>
      <w:bookmarkEnd w:id="247"/>
      <w:bookmarkStart w:id="248" w:name="_Toc184312113"/>
      <w:bookmarkEnd w:id="248"/>
      <w:bookmarkStart w:id="249" w:name="_Toc184313276"/>
      <w:bookmarkEnd w:id="249"/>
      <w:bookmarkStart w:id="250" w:name="_Toc184313260"/>
      <w:bookmarkEnd w:id="250"/>
      <w:bookmarkStart w:id="251" w:name="_Toc184313273"/>
      <w:bookmarkEnd w:id="251"/>
      <w:bookmarkStart w:id="252" w:name="_Toc184313294"/>
      <w:bookmarkEnd w:id="252"/>
      <w:bookmarkStart w:id="253" w:name="_Toc184313251"/>
      <w:bookmarkEnd w:id="253"/>
      <w:bookmarkStart w:id="254" w:name="_Toc184314436"/>
      <w:bookmarkEnd w:id="254"/>
      <w:bookmarkStart w:id="255" w:name="_Toc184312124"/>
      <w:bookmarkEnd w:id="255"/>
      <w:bookmarkStart w:id="256" w:name="_Toc184310314"/>
      <w:bookmarkEnd w:id="256"/>
      <w:bookmarkStart w:id="257" w:name="_Toc184312123"/>
      <w:bookmarkEnd w:id="257"/>
      <w:bookmarkStart w:id="258" w:name="_Toc184313250"/>
      <w:bookmarkEnd w:id="258"/>
      <w:bookmarkStart w:id="259" w:name="_Toc184314428"/>
      <w:bookmarkEnd w:id="259"/>
      <w:bookmarkStart w:id="260" w:name="_Toc184314418"/>
      <w:bookmarkEnd w:id="260"/>
      <w:bookmarkStart w:id="261" w:name="_Toc184314430"/>
      <w:bookmarkEnd w:id="261"/>
      <w:bookmarkStart w:id="262" w:name="_Toc184308067"/>
      <w:bookmarkEnd w:id="262"/>
      <w:bookmarkStart w:id="263" w:name="_Toc184310310"/>
      <w:bookmarkEnd w:id="263"/>
      <w:bookmarkStart w:id="264" w:name="_Toc184314449"/>
      <w:bookmarkEnd w:id="264"/>
      <w:bookmarkStart w:id="265" w:name="_Toc184312114"/>
      <w:bookmarkEnd w:id="265"/>
      <w:bookmarkStart w:id="266" w:name="_Toc184308105"/>
      <w:bookmarkEnd w:id="266"/>
      <w:bookmarkStart w:id="267" w:name="_Toc184314467"/>
      <w:bookmarkEnd w:id="267"/>
      <w:bookmarkStart w:id="268" w:name="_Toc184312139"/>
      <w:bookmarkEnd w:id="268"/>
      <w:bookmarkStart w:id="269" w:name="_Toc184308098"/>
      <w:bookmarkEnd w:id="269"/>
      <w:bookmarkStart w:id="270" w:name="_Toc184314437"/>
      <w:bookmarkEnd w:id="270"/>
      <w:bookmarkStart w:id="271" w:name="_Toc184312118"/>
      <w:bookmarkEnd w:id="271"/>
      <w:bookmarkStart w:id="272" w:name="_Toc184312127"/>
      <w:bookmarkEnd w:id="272"/>
      <w:bookmarkStart w:id="273" w:name="_Toc184308060"/>
      <w:bookmarkEnd w:id="273"/>
      <w:bookmarkStart w:id="274" w:name="_Toc184313286"/>
      <w:bookmarkEnd w:id="274"/>
      <w:bookmarkStart w:id="275" w:name="_Toc184314460"/>
      <w:bookmarkEnd w:id="275"/>
      <w:bookmarkStart w:id="276" w:name="_Toc184314470"/>
      <w:bookmarkEnd w:id="276"/>
      <w:bookmarkStart w:id="277" w:name="_Toc184312072"/>
      <w:bookmarkEnd w:id="277"/>
      <w:bookmarkStart w:id="278" w:name="_Toc184310319"/>
      <w:bookmarkEnd w:id="278"/>
      <w:bookmarkStart w:id="279" w:name="_Toc184314464"/>
      <w:bookmarkEnd w:id="279"/>
      <w:bookmarkStart w:id="280" w:name="_Toc184314482"/>
      <w:bookmarkEnd w:id="280"/>
      <w:bookmarkStart w:id="281" w:name="_Toc184313291"/>
      <w:bookmarkEnd w:id="281"/>
      <w:bookmarkStart w:id="282" w:name="_Toc184310304"/>
      <w:bookmarkEnd w:id="282"/>
      <w:bookmarkStart w:id="283" w:name="_Toc184313307"/>
      <w:bookmarkEnd w:id="283"/>
      <w:bookmarkStart w:id="284" w:name="_Toc184308085"/>
      <w:bookmarkEnd w:id="284"/>
      <w:bookmarkStart w:id="285" w:name="_Toc184308066"/>
      <w:bookmarkEnd w:id="285"/>
      <w:bookmarkStart w:id="286" w:name="_Toc184310326"/>
      <w:bookmarkEnd w:id="286"/>
      <w:bookmarkStart w:id="287" w:name="_Toc184312111"/>
      <w:bookmarkEnd w:id="287"/>
      <w:bookmarkStart w:id="288" w:name="_Toc184313243"/>
      <w:bookmarkEnd w:id="288"/>
      <w:bookmarkStart w:id="289" w:name="_Toc184312097"/>
      <w:bookmarkEnd w:id="289"/>
      <w:bookmarkStart w:id="290" w:name="_Toc184312092"/>
      <w:bookmarkEnd w:id="290"/>
      <w:bookmarkStart w:id="291" w:name="_Toc184314433"/>
      <w:bookmarkEnd w:id="291"/>
      <w:bookmarkStart w:id="292" w:name="_Toc184313259"/>
      <w:bookmarkEnd w:id="292"/>
      <w:bookmarkStart w:id="293" w:name="_Toc184313247"/>
      <w:bookmarkEnd w:id="293"/>
      <w:bookmarkStart w:id="294" w:name="_Toc184308090"/>
      <w:bookmarkEnd w:id="294"/>
      <w:bookmarkStart w:id="295" w:name="_Toc184313280"/>
      <w:bookmarkEnd w:id="295"/>
      <w:bookmarkStart w:id="296" w:name="_Toc184308041"/>
      <w:bookmarkEnd w:id="296"/>
      <w:bookmarkStart w:id="297" w:name="_Toc184310336"/>
      <w:bookmarkEnd w:id="297"/>
      <w:bookmarkStart w:id="298" w:name="_Toc184313270"/>
      <w:bookmarkEnd w:id="298"/>
      <w:bookmarkStart w:id="299" w:name="_Toc184310274"/>
      <w:bookmarkEnd w:id="299"/>
      <w:bookmarkStart w:id="300" w:name="_Toc184308048"/>
      <w:bookmarkEnd w:id="300"/>
      <w:bookmarkStart w:id="301" w:name="_Toc184310280"/>
      <w:bookmarkEnd w:id="301"/>
      <w:bookmarkStart w:id="302" w:name="_Toc184308043"/>
      <w:bookmarkEnd w:id="302"/>
      <w:bookmarkStart w:id="303" w:name="_Toc184313255"/>
      <w:bookmarkEnd w:id="303"/>
      <w:bookmarkStart w:id="304" w:name="_Toc184314479"/>
      <w:bookmarkEnd w:id="304"/>
      <w:bookmarkStart w:id="305" w:name="_Toc184310332"/>
      <w:bookmarkEnd w:id="305"/>
      <w:bookmarkStart w:id="306" w:name="_Toc184313283"/>
      <w:bookmarkEnd w:id="306"/>
      <w:bookmarkStart w:id="307" w:name="_Toc184308065"/>
      <w:bookmarkEnd w:id="307"/>
      <w:bookmarkStart w:id="308" w:name="_Toc184312122"/>
      <w:bookmarkEnd w:id="308"/>
      <w:bookmarkStart w:id="309" w:name="_Toc184314415"/>
      <w:bookmarkEnd w:id="309"/>
      <w:bookmarkStart w:id="310" w:name="_Toc184314454"/>
      <w:bookmarkEnd w:id="310"/>
      <w:bookmarkStart w:id="311" w:name="_Toc184310291"/>
      <w:bookmarkEnd w:id="311"/>
      <w:bookmarkStart w:id="312" w:name="_Toc184312083"/>
      <w:bookmarkEnd w:id="312"/>
      <w:bookmarkStart w:id="313" w:name="_Toc184313245"/>
      <w:bookmarkEnd w:id="313"/>
      <w:bookmarkStart w:id="314" w:name="_Toc184313289"/>
      <w:bookmarkEnd w:id="314"/>
      <w:bookmarkStart w:id="315" w:name="_Toc184308108"/>
      <w:bookmarkEnd w:id="315"/>
      <w:bookmarkStart w:id="316" w:name="_Toc184314478"/>
      <w:bookmarkEnd w:id="316"/>
      <w:bookmarkStart w:id="317" w:name="_Toc184310292"/>
      <w:bookmarkEnd w:id="317"/>
      <w:bookmarkStart w:id="318" w:name="_Toc184310337"/>
      <w:bookmarkEnd w:id="318"/>
      <w:bookmarkStart w:id="319" w:name="_Toc184314414"/>
      <w:bookmarkEnd w:id="319"/>
      <w:bookmarkStart w:id="320" w:name="_Toc184308100"/>
      <w:bookmarkEnd w:id="320"/>
      <w:bookmarkStart w:id="321" w:name="_Toc184312069"/>
      <w:bookmarkEnd w:id="321"/>
      <w:bookmarkStart w:id="322" w:name="_Toc184314457"/>
      <w:bookmarkEnd w:id="322"/>
      <w:bookmarkStart w:id="323" w:name="_Toc184313272"/>
      <w:bookmarkEnd w:id="323"/>
      <w:bookmarkStart w:id="324" w:name="_Toc184312135"/>
      <w:bookmarkEnd w:id="324"/>
      <w:bookmarkStart w:id="325" w:name="_Toc184313292"/>
      <w:bookmarkEnd w:id="325"/>
      <w:bookmarkStart w:id="326" w:name="_Toc184313254"/>
      <w:bookmarkEnd w:id="326"/>
      <w:bookmarkStart w:id="327" w:name="_Toc184308104"/>
      <w:bookmarkEnd w:id="327"/>
      <w:bookmarkStart w:id="328" w:name="_Toc184312116"/>
      <w:bookmarkEnd w:id="328"/>
      <w:bookmarkStart w:id="329" w:name="_Toc184313266"/>
      <w:bookmarkEnd w:id="329"/>
      <w:bookmarkStart w:id="330" w:name="_Toc184312107"/>
      <w:bookmarkEnd w:id="330"/>
      <w:bookmarkStart w:id="331" w:name="_Toc184312109"/>
      <w:bookmarkEnd w:id="331"/>
      <w:bookmarkStart w:id="332" w:name="_Toc184310303"/>
      <w:bookmarkEnd w:id="332"/>
      <w:bookmarkStart w:id="333" w:name="_Toc184314472"/>
      <w:bookmarkEnd w:id="333"/>
      <w:bookmarkStart w:id="334" w:name="_Toc184314463"/>
      <w:bookmarkEnd w:id="334"/>
      <w:bookmarkStart w:id="335" w:name="_Toc184314474"/>
      <w:bookmarkEnd w:id="335"/>
      <w:bookmarkStart w:id="336" w:name="_Toc184308106"/>
      <w:bookmarkEnd w:id="336"/>
      <w:bookmarkStart w:id="337" w:name="_Toc184308094"/>
      <w:bookmarkEnd w:id="337"/>
      <w:bookmarkStart w:id="338" w:name="_Toc184313284"/>
      <w:bookmarkEnd w:id="338"/>
      <w:bookmarkStart w:id="339" w:name="_Toc184310308"/>
      <w:bookmarkEnd w:id="339"/>
      <w:bookmarkStart w:id="340" w:name="_Toc184314431"/>
      <w:bookmarkEnd w:id="340"/>
      <w:bookmarkStart w:id="341" w:name="_Toc184310293"/>
      <w:bookmarkEnd w:id="341"/>
      <w:bookmarkStart w:id="342" w:name="_Toc184312103"/>
      <w:bookmarkEnd w:id="342"/>
      <w:bookmarkStart w:id="343" w:name="_Toc184310321"/>
      <w:bookmarkEnd w:id="343"/>
      <w:bookmarkStart w:id="344" w:name="_Toc184312080"/>
      <w:bookmarkEnd w:id="344"/>
      <w:bookmarkStart w:id="345" w:name="_Toc184310335"/>
      <w:bookmarkEnd w:id="345"/>
      <w:bookmarkStart w:id="346" w:name="_Toc184313279"/>
      <w:bookmarkEnd w:id="346"/>
      <w:bookmarkStart w:id="347" w:name="_Toc184310324"/>
      <w:bookmarkEnd w:id="347"/>
      <w:bookmarkStart w:id="348" w:name="_Toc184310329"/>
      <w:bookmarkEnd w:id="348"/>
      <w:bookmarkStart w:id="349" w:name="_Toc184314461"/>
      <w:bookmarkEnd w:id="349"/>
      <w:bookmarkStart w:id="350" w:name="_Toc184314434"/>
      <w:bookmarkEnd w:id="350"/>
      <w:bookmarkStart w:id="351" w:name="_Toc184310301"/>
      <w:bookmarkEnd w:id="351"/>
      <w:bookmarkStart w:id="352" w:name="_Toc184308074"/>
      <w:bookmarkEnd w:id="352"/>
      <w:bookmarkStart w:id="353" w:name="_Toc184310318"/>
      <w:bookmarkEnd w:id="353"/>
      <w:bookmarkStart w:id="354" w:name="_Toc184310311"/>
      <w:bookmarkEnd w:id="354"/>
      <w:bookmarkStart w:id="355" w:name="_Toc184313278"/>
      <w:bookmarkEnd w:id="355"/>
      <w:bookmarkStart w:id="356" w:name="_Toc184308056"/>
      <w:bookmarkEnd w:id="356"/>
      <w:bookmarkStart w:id="357" w:name="_Toc184310342"/>
      <w:bookmarkEnd w:id="357"/>
      <w:bookmarkStart w:id="358" w:name="_Toc184312129"/>
      <w:bookmarkEnd w:id="358"/>
      <w:bookmarkStart w:id="359" w:name="_Toc184312085"/>
      <w:bookmarkEnd w:id="359"/>
      <w:bookmarkStart w:id="360" w:name="_Toc184310294"/>
      <w:bookmarkEnd w:id="360"/>
      <w:bookmarkStart w:id="361" w:name="_Toc184314447"/>
      <w:bookmarkEnd w:id="361"/>
      <w:bookmarkStart w:id="362" w:name="_Toc184312106"/>
      <w:bookmarkEnd w:id="362"/>
      <w:bookmarkStart w:id="363" w:name="_Toc184310273"/>
      <w:bookmarkEnd w:id="363"/>
      <w:bookmarkStart w:id="364" w:name="_Toc184310313"/>
      <w:bookmarkEnd w:id="364"/>
      <w:bookmarkStart w:id="365" w:name="_Toc184310341"/>
      <w:bookmarkEnd w:id="365"/>
      <w:bookmarkStart w:id="366" w:name="_Toc184312110"/>
      <w:bookmarkEnd w:id="366"/>
      <w:bookmarkStart w:id="367" w:name="_Toc184308107"/>
      <w:bookmarkEnd w:id="367"/>
      <w:bookmarkStart w:id="368" w:name="_Toc184310281"/>
      <w:bookmarkEnd w:id="368"/>
      <w:bookmarkStart w:id="369" w:name="_Toc184308059"/>
      <w:bookmarkEnd w:id="369"/>
      <w:bookmarkStart w:id="370" w:name="_Toc184314424"/>
      <w:bookmarkEnd w:id="370"/>
      <w:bookmarkStart w:id="371" w:name="_Toc184314481"/>
      <w:bookmarkEnd w:id="371"/>
      <w:bookmarkStart w:id="372" w:name="_Toc184314453"/>
      <w:bookmarkEnd w:id="372"/>
      <w:bookmarkStart w:id="373" w:name="_Toc184313268"/>
      <w:bookmarkEnd w:id="373"/>
      <w:bookmarkStart w:id="374" w:name="_Toc184310327"/>
      <w:bookmarkEnd w:id="374"/>
      <w:bookmarkStart w:id="375" w:name="_Toc184314455"/>
      <w:bookmarkEnd w:id="375"/>
      <w:bookmarkStart w:id="376" w:name="_Toc184314435"/>
      <w:bookmarkEnd w:id="376"/>
      <w:bookmarkStart w:id="377" w:name="_Toc184312132"/>
      <w:bookmarkEnd w:id="377"/>
      <w:bookmarkStart w:id="378" w:name="_Toc184313303"/>
      <w:bookmarkEnd w:id="378"/>
      <w:bookmarkStart w:id="379" w:name="_Toc184313269"/>
      <w:bookmarkEnd w:id="379"/>
      <w:bookmarkStart w:id="380" w:name="_Toc184314440"/>
      <w:bookmarkEnd w:id="380"/>
      <w:bookmarkStart w:id="381" w:name="_Toc184313242"/>
      <w:bookmarkEnd w:id="381"/>
      <w:bookmarkStart w:id="382" w:name="_Toc184310322"/>
      <w:bookmarkEnd w:id="382"/>
      <w:bookmarkStart w:id="383" w:name="_Toc184308069"/>
      <w:bookmarkEnd w:id="383"/>
      <w:bookmarkStart w:id="384" w:name="_Toc184308101"/>
      <w:bookmarkEnd w:id="384"/>
      <w:bookmarkStart w:id="385" w:name="_Toc184313295"/>
      <w:bookmarkEnd w:id="385"/>
      <w:bookmarkStart w:id="386" w:name="_Toc184308079"/>
      <w:bookmarkEnd w:id="386"/>
      <w:bookmarkStart w:id="387" w:name="_Toc184313290"/>
      <w:bookmarkEnd w:id="387"/>
      <w:bookmarkStart w:id="388" w:name="_Toc184310298"/>
      <w:bookmarkEnd w:id="388"/>
      <w:bookmarkStart w:id="389" w:name="_Toc184312128"/>
      <w:bookmarkEnd w:id="389"/>
      <w:bookmarkStart w:id="390" w:name="_Toc184310320"/>
      <w:bookmarkEnd w:id="390"/>
      <w:bookmarkStart w:id="391" w:name="_Toc184310288"/>
      <w:bookmarkEnd w:id="391"/>
      <w:bookmarkStart w:id="392" w:name="_Toc184314442"/>
      <w:bookmarkEnd w:id="392"/>
      <w:bookmarkStart w:id="393" w:name="_Toc184312101"/>
      <w:bookmarkEnd w:id="393"/>
      <w:bookmarkStart w:id="394" w:name="_Toc184314429"/>
      <w:bookmarkEnd w:id="394"/>
      <w:bookmarkStart w:id="395" w:name="_Toc184308055"/>
      <w:bookmarkEnd w:id="395"/>
      <w:bookmarkStart w:id="396" w:name="_Toc184312121"/>
      <w:bookmarkEnd w:id="396"/>
      <w:bookmarkStart w:id="397" w:name="_Toc184312067"/>
      <w:bookmarkEnd w:id="397"/>
      <w:bookmarkStart w:id="398" w:name="_Toc184312086"/>
      <w:bookmarkEnd w:id="398"/>
      <w:r>
        <w:rPr>
          <w:rFonts w:hint="eastAsia" w:ascii="宋体" w:hAnsi="宋体" w:cs="宋体"/>
          <w:b/>
          <w:color w:val="auto"/>
          <w:sz w:val="36"/>
          <w:szCs w:val="36"/>
          <w:highlight w:val="none"/>
        </w:rPr>
        <w:t>评标办法</w:t>
      </w:r>
    </w:p>
    <w:p w14:paraId="130F1BE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96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5541"/>
        <w:gridCol w:w="606"/>
        <w:gridCol w:w="992"/>
        <w:gridCol w:w="1659"/>
      </w:tblGrid>
      <w:tr w14:paraId="509A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5857FE3B">
            <w:pPr>
              <w:adjustRightInd/>
              <w:snapToGrid w:val="0"/>
              <w:spacing w:line="24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5541" w:type="dxa"/>
            <w:vAlign w:val="center"/>
          </w:tcPr>
          <w:p w14:paraId="2165A124">
            <w:pPr>
              <w:adjustRightInd/>
              <w:snapToGrid w:val="0"/>
              <w:spacing w:line="24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评标标准</w:t>
            </w:r>
          </w:p>
        </w:tc>
        <w:tc>
          <w:tcPr>
            <w:tcW w:w="606" w:type="dxa"/>
            <w:vAlign w:val="center"/>
          </w:tcPr>
          <w:p w14:paraId="266C444F">
            <w:pPr>
              <w:adjustRightInd/>
              <w:snapToGrid w:val="0"/>
              <w:spacing w:line="24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权重</w:t>
            </w:r>
          </w:p>
        </w:tc>
        <w:tc>
          <w:tcPr>
            <w:tcW w:w="992" w:type="dxa"/>
            <w:vAlign w:val="center"/>
          </w:tcPr>
          <w:p w14:paraId="6ABD9D80">
            <w:pPr>
              <w:adjustRightInd/>
              <w:snapToGrid w:val="0"/>
              <w:spacing w:line="24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主观分/客观分属性</w:t>
            </w:r>
          </w:p>
        </w:tc>
        <w:tc>
          <w:tcPr>
            <w:tcW w:w="1659" w:type="dxa"/>
          </w:tcPr>
          <w:p w14:paraId="1585C605">
            <w:pPr>
              <w:adjustRightInd/>
              <w:snapToGrid w:val="0"/>
              <w:spacing w:line="24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投标文件中评标标准相应的商务技术资料目录*</w:t>
            </w:r>
          </w:p>
        </w:tc>
      </w:tr>
      <w:tr w14:paraId="4523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255BEDA2">
            <w:pPr>
              <w:numPr>
                <w:ilvl w:val="0"/>
                <w:numId w:val="0"/>
              </w:numPr>
              <w:adjustRightInd/>
              <w:snapToGrid w:val="0"/>
              <w:spacing w:line="240" w:lineRule="auto"/>
              <w:ind w:left="420" w:leftChars="0" w:hanging="420" w:firstLineChars="0"/>
              <w:jc w:val="center"/>
              <w:rPr>
                <w:rFonts w:ascii="宋体" w:hAnsi="宋体" w:cs="宋体"/>
                <w:b/>
                <w:bCs/>
                <w:color w:val="auto"/>
                <w:kern w:val="0"/>
                <w:sz w:val="22"/>
                <w:highlight w:val="none"/>
              </w:rPr>
            </w:pPr>
            <w:r>
              <w:rPr>
                <w:rFonts w:hint="eastAsia" w:ascii="宋体" w:hAnsi="宋体" w:eastAsia="宋体" w:cs="宋体"/>
                <w:b/>
                <w:bCs/>
                <w:color w:val="auto"/>
                <w:kern w:val="0"/>
                <w:sz w:val="22"/>
                <w:szCs w:val="24"/>
                <w:highlight w:val="none"/>
                <w:lang w:val="en-US" w:eastAsia="zh-CN" w:bidi="ar-SA"/>
              </w:rPr>
              <w:t>1</w:t>
            </w:r>
          </w:p>
        </w:tc>
        <w:tc>
          <w:tcPr>
            <w:tcW w:w="5541" w:type="dxa"/>
            <w:vAlign w:val="center"/>
          </w:tcPr>
          <w:p w14:paraId="541E0361">
            <w:pPr>
              <w:widowControl/>
              <w:adjustRightInd/>
              <w:spacing w:line="240" w:lineRule="auto"/>
              <w:jc w:val="left"/>
              <w:textAlignment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对</w:t>
            </w:r>
            <w:r>
              <w:rPr>
                <w:rFonts w:hint="eastAsia" w:ascii="宋体" w:hAnsi="宋体" w:eastAsia="宋体" w:cs="宋体"/>
                <w:b/>
                <w:bCs/>
                <w:color w:val="auto"/>
                <w:kern w:val="0"/>
                <w:sz w:val="24"/>
                <w:szCs w:val="24"/>
                <w:highlight w:val="none"/>
                <w:lang w:eastAsia="zh-CN"/>
              </w:rPr>
              <w:t>项目</w:t>
            </w:r>
            <w:r>
              <w:rPr>
                <w:rFonts w:hint="eastAsia" w:ascii="宋体" w:hAnsi="宋体" w:eastAsia="宋体" w:cs="宋体"/>
                <w:b/>
                <w:bCs/>
                <w:color w:val="auto"/>
                <w:kern w:val="0"/>
                <w:sz w:val="24"/>
                <w:szCs w:val="24"/>
                <w:highlight w:val="none"/>
                <w:lang w:val="en-US" w:eastAsia="zh-CN"/>
              </w:rPr>
              <w:t>需求分析综合评审包括</w:t>
            </w:r>
          </w:p>
          <w:p w14:paraId="7D1C7343">
            <w:pPr>
              <w:widowControl/>
              <w:adjustRightInd/>
              <w:spacing w:line="240" w:lineRule="auto"/>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①对项目背景把握</w:t>
            </w:r>
            <w:r>
              <w:rPr>
                <w:rFonts w:hint="eastAsia" w:ascii="宋体" w:hAnsi="宋体" w:eastAsia="宋体" w:cs="宋体"/>
                <w:bCs/>
                <w:color w:val="auto"/>
                <w:kern w:val="0"/>
                <w:sz w:val="24"/>
                <w:szCs w:val="24"/>
                <w:highlight w:val="none"/>
                <w:lang w:val="en-US" w:eastAsia="zh-CN"/>
              </w:rPr>
              <w:t>透彻性</w:t>
            </w:r>
            <w:r>
              <w:rPr>
                <w:rFonts w:hint="eastAsia" w:ascii="宋体" w:hAnsi="宋体" w:eastAsia="宋体" w:cs="宋体"/>
                <w:bCs/>
                <w:color w:val="auto"/>
                <w:kern w:val="0"/>
                <w:sz w:val="24"/>
                <w:szCs w:val="24"/>
                <w:highlight w:val="none"/>
              </w:rPr>
              <w:t>；</w:t>
            </w:r>
          </w:p>
          <w:p w14:paraId="58F5DCC3">
            <w:pPr>
              <w:widowControl/>
              <w:adjustRightInd/>
              <w:spacing w:line="240" w:lineRule="auto"/>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②对项目实施地现状了解</w:t>
            </w:r>
            <w:r>
              <w:rPr>
                <w:rFonts w:hint="eastAsia" w:ascii="宋体" w:hAnsi="宋体" w:eastAsia="宋体" w:cs="宋体"/>
                <w:bCs/>
                <w:color w:val="auto"/>
                <w:kern w:val="0"/>
                <w:sz w:val="24"/>
                <w:szCs w:val="24"/>
                <w:highlight w:val="none"/>
                <w:lang w:val="en-US" w:eastAsia="zh-CN"/>
              </w:rPr>
              <w:t>针对性</w:t>
            </w:r>
            <w:r>
              <w:rPr>
                <w:rFonts w:hint="eastAsia" w:ascii="宋体" w:hAnsi="宋体" w:eastAsia="宋体" w:cs="宋体"/>
                <w:bCs/>
                <w:color w:val="auto"/>
                <w:kern w:val="0"/>
                <w:sz w:val="24"/>
                <w:szCs w:val="24"/>
                <w:highlight w:val="none"/>
              </w:rPr>
              <w:t>；</w:t>
            </w:r>
          </w:p>
          <w:p w14:paraId="33B133F2">
            <w:pPr>
              <w:widowControl/>
              <w:adjustRightInd/>
              <w:spacing w:line="240" w:lineRule="auto"/>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③对相关政策、要求动态了解全面性。</w:t>
            </w:r>
          </w:p>
          <w:p w14:paraId="7F4CCEA4">
            <w:pPr>
              <w:widowControl/>
              <w:adjustRightInd/>
              <w:spacing w:line="240" w:lineRule="auto"/>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④对项目的目标任务定位准确</w:t>
            </w:r>
            <w:r>
              <w:rPr>
                <w:rFonts w:hint="eastAsia" w:ascii="宋体" w:hAnsi="宋体" w:eastAsia="宋体" w:cs="宋体"/>
                <w:bCs/>
                <w:color w:val="auto"/>
                <w:kern w:val="0"/>
                <w:sz w:val="24"/>
                <w:szCs w:val="24"/>
                <w:highlight w:val="none"/>
                <w:lang w:val="en-US" w:eastAsia="zh-CN"/>
              </w:rPr>
              <w:t>性</w:t>
            </w:r>
            <w:r>
              <w:rPr>
                <w:rFonts w:hint="eastAsia" w:ascii="宋体" w:hAnsi="宋体" w:eastAsia="宋体" w:cs="宋体"/>
                <w:bCs/>
                <w:color w:val="auto"/>
                <w:kern w:val="0"/>
                <w:sz w:val="24"/>
                <w:szCs w:val="24"/>
                <w:highlight w:val="none"/>
              </w:rPr>
              <w:t>；</w:t>
            </w:r>
          </w:p>
          <w:p w14:paraId="161B7AB3">
            <w:pPr>
              <w:widowControl/>
              <w:adjustRightInd/>
              <w:spacing w:line="240" w:lineRule="auto"/>
              <w:jc w:val="left"/>
              <w:textAlignment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2"/>
                <w:sz w:val="24"/>
                <w:szCs w:val="24"/>
                <w:highlight w:val="none"/>
                <w:lang w:eastAsia="zh-CN"/>
              </w:rPr>
              <w:t>（评分分值范围：</w:t>
            </w:r>
            <w:r>
              <w:rPr>
                <w:rFonts w:hint="eastAsia" w:ascii="宋体" w:hAnsi="宋体" w:eastAsia="宋体" w:cs="宋体"/>
                <w:color w:val="auto"/>
                <w:kern w:val="2"/>
                <w:sz w:val="24"/>
                <w:szCs w:val="24"/>
                <w:highlight w:val="none"/>
                <w:lang w:val="en-US" w:eastAsia="zh-CN"/>
              </w:rPr>
              <w:t>5、4.5、4、3.5、3、2.5、</w:t>
            </w:r>
            <w:r>
              <w:rPr>
                <w:rFonts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w:t>
            </w:r>
            <w:r>
              <w:rPr>
                <w:rFonts w:ascii="宋体" w:hAnsi="宋体" w:eastAsia="宋体" w:cs="宋体"/>
                <w:color w:val="auto"/>
                <w:kern w:val="2"/>
                <w:sz w:val="24"/>
                <w:szCs w:val="24"/>
                <w:highlight w:val="none"/>
              </w:rPr>
              <w:t>1.5</w:t>
            </w:r>
            <w:r>
              <w:rPr>
                <w:rFonts w:hint="eastAsia" w:ascii="宋体" w:hAnsi="宋体" w:eastAsia="宋体" w:cs="宋体"/>
                <w:color w:val="auto"/>
                <w:kern w:val="2"/>
                <w:sz w:val="24"/>
                <w:szCs w:val="24"/>
                <w:highlight w:val="none"/>
                <w:lang w:val="en-US" w:eastAsia="zh-CN"/>
              </w:rPr>
              <w:t>、</w:t>
            </w:r>
            <w:r>
              <w:rPr>
                <w:rFonts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val="en-US" w:eastAsia="zh-CN"/>
              </w:rPr>
              <w:t>、</w:t>
            </w:r>
            <w:r>
              <w:rPr>
                <w:rFonts w:ascii="宋体" w:hAnsi="宋体" w:eastAsia="宋体" w:cs="宋体"/>
                <w:color w:val="auto"/>
                <w:kern w:val="2"/>
                <w:sz w:val="24"/>
                <w:szCs w:val="24"/>
                <w:highlight w:val="none"/>
              </w:rPr>
              <w:t>0.5</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0）</w:t>
            </w:r>
          </w:p>
        </w:tc>
        <w:tc>
          <w:tcPr>
            <w:tcW w:w="606" w:type="dxa"/>
            <w:vAlign w:val="center"/>
          </w:tcPr>
          <w:p w14:paraId="2B334922">
            <w:pPr>
              <w:adjustRightInd/>
              <w:snapToGrid w:val="0"/>
              <w:spacing w:line="240" w:lineRule="auto"/>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5</w:t>
            </w:r>
          </w:p>
        </w:tc>
        <w:tc>
          <w:tcPr>
            <w:tcW w:w="992" w:type="dxa"/>
            <w:vAlign w:val="center"/>
          </w:tcPr>
          <w:p w14:paraId="718E1351">
            <w:pPr>
              <w:adjustRightInd/>
              <w:snapToGrid w:val="0"/>
              <w:spacing w:line="240" w:lineRule="auto"/>
              <w:jc w:val="center"/>
              <w:rPr>
                <w:rFonts w:hint="eastAsia" w:ascii="宋体" w:hAnsi="宋体" w:eastAsia="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主观分</w:t>
            </w:r>
          </w:p>
        </w:tc>
        <w:tc>
          <w:tcPr>
            <w:tcW w:w="1659" w:type="dxa"/>
            <w:vAlign w:val="center"/>
          </w:tcPr>
          <w:p w14:paraId="7A8BFC4E">
            <w:pPr>
              <w:adjustRightInd/>
              <w:snapToGrid w:val="0"/>
              <w:spacing w:line="240" w:lineRule="auto"/>
              <w:jc w:val="center"/>
              <w:rPr>
                <w:rFonts w:hint="eastAsia" w:ascii="宋体" w:hAnsi="宋体" w:cs="宋体"/>
                <w:b/>
                <w:bCs/>
                <w:color w:val="auto"/>
                <w:kern w:val="0"/>
                <w:sz w:val="22"/>
                <w:highlight w:val="none"/>
              </w:rPr>
            </w:pPr>
          </w:p>
        </w:tc>
      </w:tr>
      <w:tr w14:paraId="0FB3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3BC2CB8A">
            <w:pPr>
              <w:numPr>
                <w:ilvl w:val="0"/>
                <w:numId w:val="0"/>
              </w:numPr>
              <w:adjustRightInd/>
              <w:snapToGrid w:val="0"/>
              <w:spacing w:line="240" w:lineRule="auto"/>
              <w:ind w:left="420" w:leftChars="0" w:hanging="420" w:firstLineChars="0"/>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2</w:t>
            </w:r>
          </w:p>
        </w:tc>
        <w:tc>
          <w:tcPr>
            <w:tcW w:w="5541" w:type="dxa"/>
            <w:vAlign w:val="center"/>
          </w:tcPr>
          <w:p w14:paraId="256F2D20">
            <w:pPr>
              <w:numPr>
                <w:ilvl w:val="-1"/>
                <w:numId w:val="0"/>
              </w:numPr>
              <w:adjustRightInd/>
              <w:snapToGrid/>
              <w:spacing w:line="240" w:lineRule="auto"/>
              <w:ind w:left="0" w:leftChars="0" w:firstLine="0" w:firstLineChars="0"/>
              <w:jc w:val="left"/>
              <w:rPr>
                <w:rFonts w:hint="eastAsia"/>
                <w:color w:val="auto"/>
                <w:sz w:val="24"/>
                <w:highlight w:val="none"/>
                <w:lang w:val="en-US" w:eastAsia="zh-CN"/>
              </w:rPr>
            </w:pPr>
            <w:r>
              <w:rPr>
                <w:rFonts w:hint="eastAsia"/>
                <w:color w:val="auto"/>
                <w:sz w:val="24"/>
                <w:highlight w:val="none"/>
                <w:lang w:val="en-US" w:eastAsia="zh-CN"/>
              </w:rPr>
              <w:t>对项目重点（拟推动解决的主要问题）和难点综合评审：</w:t>
            </w:r>
          </w:p>
          <w:p w14:paraId="7369A52B">
            <w:pPr>
              <w:numPr>
                <w:ilvl w:val="-1"/>
                <w:numId w:val="0"/>
              </w:numPr>
              <w:adjustRightInd/>
              <w:snapToGrid/>
              <w:spacing w:line="240" w:lineRule="auto"/>
              <w:ind w:left="0" w:leftChars="0" w:firstLine="0" w:firstLineChars="0"/>
              <w:jc w:val="left"/>
              <w:rPr>
                <w:rFonts w:hint="eastAsia"/>
                <w:color w:val="auto"/>
                <w:sz w:val="24"/>
                <w:highlight w:val="none"/>
                <w:lang w:val="en-US" w:eastAsia="zh-CN"/>
              </w:rPr>
            </w:pPr>
            <w:r>
              <w:rPr>
                <w:rFonts w:hint="eastAsia"/>
                <w:color w:val="auto"/>
                <w:sz w:val="24"/>
                <w:highlight w:val="none"/>
                <w:lang w:val="en-US" w:eastAsia="zh-CN"/>
              </w:rPr>
              <w:t>①契合背景和目的，分析到位、考虑全面。</w:t>
            </w:r>
          </w:p>
          <w:p w14:paraId="3A142CAF">
            <w:pPr>
              <w:numPr>
                <w:ilvl w:val="-1"/>
                <w:numId w:val="0"/>
              </w:numPr>
              <w:adjustRightInd/>
              <w:snapToGrid/>
              <w:spacing w:line="240" w:lineRule="auto"/>
              <w:ind w:left="0" w:leftChars="0" w:firstLine="0" w:firstLineChars="0"/>
              <w:jc w:val="left"/>
              <w:rPr>
                <w:rFonts w:hint="eastAsia"/>
                <w:color w:val="auto"/>
                <w:sz w:val="24"/>
                <w:highlight w:val="none"/>
                <w:lang w:val="en-US" w:eastAsia="zh-CN"/>
              </w:rPr>
            </w:pPr>
            <w:r>
              <w:rPr>
                <w:rFonts w:hint="eastAsia"/>
                <w:color w:val="auto"/>
                <w:sz w:val="24"/>
                <w:highlight w:val="none"/>
                <w:lang w:val="en-US" w:eastAsia="zh-CN"/>
              </w:rPr>
              <w:t>②提出相应策略，且具备合理性、创新性与可行性。</w:t>
            </w:r>
          </w:p>
          <w:p w14:paraId="4C0D06E3">
            <w:pPr>
              <w:numPr>
                <w:ilvl w:val="-1"/>
                <w:numId w:val="0"/>
              </w:numPr>
              <w:adjustRightInd/>
              <w:snapToGrid/>
              <w:spacing w:line="240" w:lineRule="auto"/>
              <w:ind w:left="0" w:leftChars="0" w:firstLine="0" w:firstLineChars="0"/>
              <w:jc w:val="left"/>
              <w:rPr>
                <w:rFonts w:hint="eastAsia" w:ascii="宋体" w:hAnsi="宋体" w:eastAsia="宋体" w:cs="宋体"/>
                <w:b/>
                <w:bCs/>
                <w:color w:val="auto"/>
                <w:kern w:val="0"/>
                <w:szCs w:val="24"/>
                <w:highlight w:val="none"/>
                <w:lang w:val="en-US" w:eastAsia="zh-CN" w:bidi="ar-SA"/>
              </w:rPr>
            </w:pPr>
            <w:r>
              <w:rPr>
                <w:rFonts w:hint="eastAsia"/>
                <w:color w:val="auto"/>
                <w:sz w:val="24"/>
                <w:highlight w:val="none"/>
                <w:lang w:val="en-US" w:eastAsia="zh-CN"/>
              </w:rPr>
              <w:t>（评分分值范围：5、4.5、4、3.5、3、2.5、2、1.5、1、0.5、0），未提供不得分。</w:t>
            </w:r>
          </w:p>
        </w:tc>
        <w:tc>
          <w:tcPr>
            <w:tcW w:w="606" w:type="dxa"/>
            <w:vAlign w:val="center"/>
          </w:tcPr>
          <w:p w14:paraId="0A89226A">
            <w:pPr>
              <w:numPr>
                <w:ilvl w:val="0"/>
                <w:numId w:val="0"/>
              </w:numPr>
              <w:adjustRightInd/>
              <w:snapToGrid w:val="0"/>
              <w:spacing w:line="240" w:lineRule="auto"/>
              <w:ind w:left="420" w:leftChars="0" w:hanging="420" w:firstLineChars="0"/>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5</w:t>
            </w:r>
          </w:p>
        </w:tc>
        <w:tc>
          <w:tcPr>
            <w:tcW w:w="992" w:type="dxa"/>
            <w:vAlign w:val="center"/>
          </w:tcPr>
          <w:p w14:paraId="27EB50F6">
            <w:pPr>
              <w:tabs>
                <w:tab w:val="left" w:pos="0"/>
              </w:tabs>
              <w:spacing w:line="360" w:lineRule="auto"/>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主观分</w:t>
            </w:r>
          </w:p>
        </w:tc>
        <w:tc>
          <w:tcPr>
            <w:tcW w:w="1659" w:type="dxa"/>
            <w:vAlign w:val="center"/>
          </w:tcPr>
          <w:p w14:paraId="637D2D95">
            <w:pPr>
              <w:adjustRightInd/>
              <w:snapToGrid w:val="0"/>
              <w:spacing w:line="240" w:lineRule="auto"/>
              <w:jc w:val="center"/>
              <w:rPr>
                <w:rFonts w:ascii="宋体" w:hAnsi="宋体" w:eastAsia="宋体" w:cs="宋体"/>
                <w:b/>
                <w:bCs/>
                <w:color w:val="auto"/>
                <w:kern w:val="0"/>
                <w:sz w:val="24"/>
                <w:szCs w:val="24"/>
                <w:highlight w:val="none"/>
                <w:lang w:val="en-US" w:eastAsia="zh-CN" w:bidi="ar-SA"/>
              </w:rPr>
            </w:pPr>
          </w:p>
        </w:tc>
      </w:tr>
      <w:tr w14:paraId="5643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03891AEE">
            <w:pPr>
              <w:numPr>
                <w:ilvl w:val="0"/>
                <w:numId w:val="0"/>
              </w:numPr>
              <w:adjustRightInd/>
              <w:snapToGrid w:val="0"/>
              <w:spacing w:line="240" w:lineRule="auto"/>
              <w:ind w:left="420" w:leftChars="0" w:hanging="420" w:firstLineChars="0"/>
              <w:jc w:val="center"/>
              <w:rPr>
                <w:rFonts w:ascii="宋体" w:hAnsi="宋体" w:cs="宋体"/>
                <w:b/>
                <w:bCs/>
                <w:color w:val="auto"/>
                <w:kern w:val="0"/>
                <w:sz w:val="22"/>
                <w:highlight w:val="none"/>
              </w:rPr>
            </w:pPr>
            <w:r>
              <w:rPr>
                <w:rFonts w:hint="eastAsia" w:ascii="宋体" w:hAnsi="宋体" w:cs="宋体"/>
                <w:b/>
                <w:bCs/>
                <w:color w:val="auto"/>
                <w:kern w:val="0"/>
                <w:sz w:val="22"/>
                <w:szCs w:val="24"/>
                <w:highlight w:val="none"/>
                <w:lang w:val="en-US" w:eastAsia="zh-CN" w:bidi="ar-SA"/>
              </w:rPr>
              <w:t>3</w:t>
            </w:r>
          </w:p>
        </w:tc>
        <w:tc>
          <w:tcPr>
            <w:tcW w:w="5541" w:type="dxa"/>
            <w:vAlign w:val="center"/>
          </w:tcPr>
          <w:p w14:paraId="1B5FBA0B">
            <w:pPr>
              <w:pStyle w:val="784"/>
              <w:numPr>
                <w:ilvl w:val="0"/>
                <w:numId w:val="0"/>
              </w:numPr>
              <w:snapToGrid w:val="0"/>
              <w:ind w:left="360" w:hanging="36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对</w:t>
            </w:r>
            <w:r>
              <w:rPr>
                <w:rFonts w:hint="eastAsia" w:ascii="宋体" w:hAnsi="宋体" w:cs="宋体"/>
                <w:b/>
                <w:bCs/>
                <w:color w:val="auto"/>
                <w:kern w:val="0"/>
                <w:sz w:val="24"/>
                <w:szCs w:val="24"/>
                <w:highlight w:val="none"/>
              </w:rPr>
              <w:t>前期研究</w:t>
            </w:r>
            <w:r>
              <w:rPr>
                <w:rFonts w:hint="eastAsia" w:ascii="宋体" w:hAnsi="宋体" w:cs="宋体"/>
                <w:b/>
                <w:bCs/>
                <w:color w:val="auto"/>
                <w:kern w:val="0"/>
                <w:sz w:val="24"/>
                <w:szCs w:val="24"/>
                <w:highlight w:val="none"/>
                <w:lang w:val="en-US" w:eastAsia="zh-CN"/>
              </w:rPr>
              <w:t>方案</w:t>
            </w:r>
            <w:r>
              <w:rPr>
                <w:rFonts w:hint="eastAsia" w:ascii="宋体" w:hAnsi="宋体" w:eastAsia="宋体" w:cs="宋体"/>
                <w:b/>
                <w:bCs/>
                <w:color w:val="auto"/>
                <w:kern w:val="0"/>
                <w:sz w:val="24"/>
                <w:szCs w:val="24"/>
                <w:highlight w:val="none"/>
                <w:lang w:val="en-US" w:eastAsia="zh-CN"/>
              </w:rPr>
              <w:t>综合评审包括</w:t>
            </w:r>
            <w:r>
              <w:rPr>
                <w:rFonts w:hint="eastAsia" w:ascii="宋体" w:hAnsi="宋体" w:cs="宋体"/>
                <w:b/>
                <w:bCs/>
                <w:color w:val="auto"/>
                <w:kern w:val="0"/>
                <w:sz w:val="24"/>
                <w:szCs w:val="24"/>
                <w:highlight w:val="none"/>
              </w:rPr>
              <w:t>：</w:t>
            </w:r>
          </w:p>
          <w:p w14:paraId="17F22022">
            <w:pPr>
              <w:pStyle w:val="784"/>
              <w:numPr>
                <w:ilvl w:val="0"/>
                <w:numId w:val="0"/>
              </w:numPr>
              <w:snapToGrid w:val="0"/>
              <w:spacing w:line="240" w:lineRule="auto"/>
              <w:ind w:left="360" w:leftChars="0" w:hanging="360" w:firstLineChars="0"/>
              <w:jc w:val="left"/>
              <w:rPr>
                <w:rFonts w:ascii="宋体" w:hAnsi="宋体" w:cs="宋体"/>
                <w:color w:val="auto"/>
                <w:sz w:val="24"/>
                <w:szCs w:val="24"/>
                <w:highlight w:val="none"/>
                <w:lang w:val="zh-TW"/>
              </w:rPr>
            </w:pPr>
            <w:r>
              <w:rPr>
                <w:rFonts w:hint="default" w:ascii="宋体" w:hAnsi="宋体" w:eastAsia="宋体" w:cs="宋体"/>
                <w:color w:val="auto"/>
                <w:kern w:val="0"/>
                <w:sz w:val="24"/>
                <w:szCs w:val="24"/>
                <w:highlight w:val="none"/>
                <w:lang w:val="zh-TW" w:eastAsia="zh-CN" w:bidi="ar-SA"/>
              </w:rPr>
              <w:t>①</w:t>
            </w:r>
            <w:r>
              <w:rPr>
                <w:rFonts w:hint="eastAsia" w:ascii="宋体" w:hAnsi="宋体" w:cs="宋体"/>
                <w:color w:val="auto"/>
                <w:sz w:val="24"/>
                <w:szCs w:val="24"/>
                <w:highlight w:val="none"/>
                <w:lang w:val="zh-TW"/>
              </w:rPr>
              <w:t>基础资料收集与现状调研</w:t>
            </w:r>
            <w:r>
              <w:rPr>
                <w:rFonts w:hint="eastAsia" w:ascii="宋体" w:hAnsi="宋体" w:cs="宋体"/>
                <w:bCs/>
                <w:color w:val="auto"/>
                <w:sz w:val="24"/>
                <w:szCs w:val="24"/>
                <w:highlight w:val="none"/>
              </w:rPr>
              <w:t>。</w:t>
            </w:r>
            <w:r>
              <w:rPr>
                <w:rFonts w:hint="eastAsia" w:ascii="宋体" w:hAnsi="宋体" w:eastAsia="宋体" w:cs="宋体"/>
                <w:color w:val="auto"/>
                <w:kern w:val="2"/>
                <w:sz w:val="24"/>
                <w:szCs w:val="24"/>
                <w:highlight w:val="none"/>
                <w:lang w:eastAsia="zh-CN"/>
              </w:rPr>
              <w:t>（评分分值范围：</w:t>
            </w:r>
            <w:r>
              <w:rPr>
                <w:rFonts w:hint="eastAsia"/>
                <w:color w:val="auto"/>
                <w:sz w:val="24"/>
                <w:highlight w:val="none"/>
                <w:lang w:val="en-US" w:eastAsia="zh-CN"/>
              </w:rPr>
              <w:t>5、4.5、4、3.5、3、2.5、2、1.5、1、0.5、0</w:t>
            </w:r>
            <w:r>
              <w:rPr>
                <w:rFonts w:hint="eastAsia" w:ascii="宋体" w:hAnsi="宋体" w:eastAsia="宋体" w:cs="宋体"/>
                <w:color w:val="auto"/>
                <w:kern w:val="2"/>
                <w:sz w:val="24"/>
                <w:szCs w:val="24"/>
                <w:highlight w:val="none"/>
                <w:lang w:eastAsia="zh-CN"/>
              </w:rPr>
              <w:t>）</w:t>
            </w:r>
          </w:p>
          <w:p w14:paraId="0C5DBC92">
            <w:pPr>
              <w:pStyle w:val="784"/>
              <w:numPr>
                <w:ilvl w:val="0"/>
                <w:numId w:val="0"/>
              </w:numPr>
              <w:ind w:left="360" w:hanging="360"/>
              <w:jc w:val="left"/>
              <w:rPr>
                <w:rFonts w:hint="eastAsia" w:ascii="宋体" w:hAnsi="宋体" w:cs="宋体"/>
                <w:b/>
                <w:bCs/>
                <w:color w:val="auto"/>
                <w:kern w:val="0"/>
                <w:sz w:val="24"/>
                <w:szCs w:val="24"/>
                <w:highlight w:val="none"/>
              </w:rPr>
            </w:pPr>
            <w:r>
              <w:rPr>
                <w:rFonts w:hint="default" w:ascii="宋体" w:hAnsi="宋体" w:eastAsia="宋体" w:cs="宋体"/>
                <w:bCs/>
                <w:color w:val="auto"/>
                <w:kern w:val="0"/>
                <w:sz w:val="24"/>
                <w:szCs w:val="24"/>
                <w:highlight w:val="none"/>
                <w:lang w:val="en-US" w:eastAsia="zh-CN" w:bidi="ar-SA"/>
              </w:rPr>
              <w:t>②</w:t>
            </w:r>
            <w:r>
              <w:rPr>
                <w:rFonts w:hint="eastAsia" w:ascii="宋体" w:hAnsi="宋体" w:cs="宋体"/>
                <w:bCs/>
                <w:color w:val="auto"/>
                <w:sz w:val="24"/>
                <w:szCs w:val="24"/>
                <w:highlight w:val="none"/>
              </w:rPr>
              <w:t>生态问题识别与诊断。</w:t>
            </w:r>
            <w:r>
              <w:rPr>
                <w:rFonts w:hint="eastAsia" w:ascii="宋体" w:hAnsi="宋体" w:eastAsia="宋体" w:cs="宋体"/>
                <w:color w:val="auto"/>
                <w:kern w:val="2"/>
                <w:sz w:val="24"/>
                <w:szCs w:val="24"/>
                <w:highlight w:val="none"/>
                <w:lang w:eastAsia="zh-CN"/>
              </w:rPr>
              <w:t>（评分分值范围：</w:t>
            </w:r>
            <w:r>
              <w:rPr>
                <w:rFonts w:hint="eastAsia"/>
                <w:color w:val="auto"/>
                <w:sz w:val="24"/>
                <w:highlight w:val="none"/>
                <w:lang w:val="en-US" w:eastAsia="zh-CN"/>
              </w:rPr>
              <w:t>5、4.5、4、3.5、3、2.5、2、1.5、1、0.5、0</w:t>
            </w:r>
            <w:r>
              <w:rPr>
                <w:rFonts w:hint="eastAsia" w:ascii="宋体" w:hAnsi="宋体" w:eastAsia="宋体" w:cs="宋体"/>
                <w:color w:val="auto"/>
                <w:kern w:val="2"/>
                <w:sz w:val="24"/>
                <w:szCs w:val="24"/>
                <w:highlight w:val="none"/>
                <w:lang w:eastAsia="zh-CN"/>
              </w:rPr>
              <w:t>）</w:t>
            </w:r>
          </w:p>
        </w:tc>
        <w:tc>
          <w:tcPr>
            <w:tcW w:w="606" w:type="dxa"/>
            <w:vAlign w:val="center"/>
          </w:tcPr>
          <w:p w14:paraId="08CB7BC8">
            <w:pPr>
              <w:adjustRightInd/>
              <w:snapToGrid w:val="0"/>
              <w:spacing w:line="240" w:lineRule="auto"/>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10</w:t>
            </w:r>
          </w:p>
        </w:tc>
        <w:tc>
          <w:tcPr>
            <w:tcW w:w="992" w:type="dxa"/>
            <w:vAlign w:val="center"/>
          </w:tcPr>
          <w:p w14:paraId="07858E62">
            <w:pPr>
              <w:adjustRightInd/>
              <w:snapToGrid w:val="0"/>
              <w:spacing w:line="240" w:lineRule="auto"/>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val="en-US" w:eastAsia="zh-CN"/>
              </w:rPr>
              <w:t>主观分</w:t>
            </w:r>
          </w:p>
        </w:tc>
        <w:tc>
          <w:tcPr>
            <w:tcW w:w="1659" w:type="dxa"/>
            <w:vAlign w:val="center"/>
          </w:tcPr>
          <w:p w14:paraId="19A3997A">
            <w:pPr>
              <w:adjustRightInd/>
              <w:snapToGrid w:val="0"/>
              <w:spacing w:line="240" w:lineRule="auto"/>
              <w:jc w:val="center"/>
              <w:rPr>
                <w:rFonts w:hint="eastAsia" w:ascii="宋体" w:hAnsi="宋体" w:eastAsia="宋体" w:cs="宋体"/>
                <w:b/>
                <w:bCs/>
                <w:color w:val="auto"/>
                <w:kern w:val="0"/>
                <w:sz w:val="22"/>
                <w:highlight w:val="none"/>
                <w:lang w:eastAsia="zh-CN"/>
              </w:rPr>
            </w:pPr>
          </w:p>
        </w:tc>
      </w:tr>
      <w:tr w14:paraId="3619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14F2BBF7">
            <w:pPr>
              <w:numPr>
                <w:ilvl w:val="0"/>
                <w:numId w:val="0"/>
              </w:numPr>
              <w:adjustRightInd/>
              <w:snapToGrid w:val="0"/>
              <w:spacing w:line="240" w:lineRule="auto"/>
              <w:ind w:left="420" w:leftChars="0" w:hanging="420" w:firstLineChars="0"/>
              <w:jc w:val="center"/>
              <w:rPr>
                <w:rFonts w:ascii="宋体" w:hAnsi="宋体" w:cs="宋体"/>
                <w:b/>
                <w:bCs/>
                <w:color w:val="auto"/>
                <w:kern w:val="0"/>
                <w:sz w:val="22"/>
                <w:highlight w:val="none"/>
              </w:rPr>
            </w:pPr>
            <w:r>
              <w:rPr>
                <w:rFonts w:hint="eastAsia" w:ascii="宋体" w:hAnsi="宋体" w:cs="宋体"/>
                <w:b/>
                <w:bCs/>
                <w:color w:val="auto"/>
                <w:kern w:val="0"/>
                <w:sz w:val="22"/>
                <w:szCs w:val="24"/>
                <w:highlight w:val="none"/>
                <w:lang w:val="en-US" w:eastAsia="zh-CN" w:bidi="ar-SA"/>
              </w:rPr>
              <w:t>4</w:t>
            </w:r>
          </w:p>
        </w:tc>
        <w:tc>
          <w:tcPr>
            <w:tcW w:w="5541" w:type="dxa"/>
            <w:vAlign w:val="center"/>
          </w:tcPr>
          <w:p w14:paraId="52176A20">
            <w:pPr>
              <w:widowControl/>
              <w:adjustRightInd/>
              <w:spacing w:line="240" w:lineRule="auto"/>
              <w:jc w:val="lef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对</w:t>
            </w:r>
            <w:r>
              <w:rPr>
                <w:rFonts w:hint="eastAsia" w:ascii="宋体" w:hAnsi="宋体" w:cs="宋体"/>
                <w:b/>
                <w:bCs/>
                <w:color w:val="auto"/>
                <w:sz w:val="24"/>
                <w:szCs w:val="24"/>
                <w:highlight w:val="none"/>
              </w:rPr>
              <w:t>实施方案</w:t>
            </w:r>
            <w:r>
              <w:rPr>
                <w:rFonts w:hint="eastAsia" w:ascii="宋体" w:hAnsi="宋体" w:eastAsia="宋体" w:cs="宋体"/>
                <w:b/>
                <w:bCs/>
                <w:color w:val="auto"/>
                <w:kern w:val="0"/>
                <w:sz w:val="24"/>
                <w:szCs w:val="24"/>
                <w:highlight w:val="none"/>
                <w:lang w:val="en-US" w:eastAsia="zh-CN"/>
              </w:rPr>
              <w:t>综合评审包括</w:t>
            </w:r>
            <w:r>
              <w:rPr>
                <w:rFonts w:hint="eastAsia" w:ascii="宋体" w:hAnsi="宋体" w:cs="宋体"/>
                <w:b/>
                <w:bCs/>
                <w:color w:val="auto"/>
                <w:sz w:val="24"/>
                <w:szCs w:val="24"/>
                <w:highlight w:val="none"/>
              </w:rPr>
              <w:t>：</w:t>
            </w:r>
          </w:p>
          <w:p w14:paraId="21FC6F6E">
            <w:pPr>
              <w:bidi w:val="0"/>
              <w:rPr>
                <w:color w:val="auto"/>
                <w:sz w:val="24"/>
                <w:szCs w:val="24"/>
                <w:highlight w:val="none"/>
              </w:rPr>
            </w:pPr>
            <w:r>
              <w:rPr>
                <w:rFonts w:hint="default"/>
                <w:color w:val="auto"/>
                <w:sz w:val="24"/>
                <w:szCs w:val="24"/>
                <w:highlight w:val="none"/>
                <w:lang w:val="en-US" w:eastAsia="zh-CN"/>
              </w:rPr>
              <w:t>①</w:t>
            </w:r>
            <w:r>
              <w:rPr>
                <w:rFonts w:hint="eastAsia"/>
                <w:color w:val="auto"/>
                <w:sz w:val="24"/>
                <w:szCs w:val="24"/>
                <w:highlight w:val="none"/>
              </w:rPr>
              <w:t>总体策划与目标设定；（评分分值范围：3、2.5、2、1.5、1、0.5、0）</w:t>
            </w:r>
          </w:p>
          <w:p w14:paraId="5B31CB1A">
            <w:pPr>
              <w:bidi w:val="0"/>
              <w:rPr>
                <w:color w:val="auto"/>
                <w:sz w:val="24"/>
                <w:szCs w:val="24"/>
                <w:highlight w:val="none"/>
              </w:rPr>
            </w:pPr>
            <w:r>
              <w:rPr>
                <w:rFonts w:hint="default"/>
                <w:color w:val="auto"/>
                <w:sz w:val="24"/>
                <w:szCs w:val="24"/>
                <w:highlight w:val="none"/>
                <w:lang w:val="en-US" w:eastAsia="zh-CN"/>
              </w:rPr>
              <w:t>②</w:t>
            </w:r>
            <w:r>
              <w:rPr>
                <w:rFonts w:hint="eastAsia"/>
                <w:color w:val="auto"/>
                <w:sz w:val="24"/>
                <w:szCs w:val="24"/>
                <w:highlight w:val="none"/>
                <w:lang w:val="zh-TW"/>
              </w:rPr>
              <w:t>区域/流域尺度生态问题分析与单元划分；</w:t>
            </w:r>
            <w:r>
              <w:rPr>
                <w:rFonts w:hint="eastAsia"/>
                <w:color w:val="auto"/>
                <w:sz w:val="24"/>
                <w:szCs w:val="24"/>
                <w:highlight w:val="none"/>
              </w:rPr>
              <w:t>（评分分值范围：3、2.5、2、1.5、1、0.5、0）</w:t>
            </w:r>
          </w:p>
          <w:p w14:paraId="5437497F">
            <w:pPr>
              <w:bidi w:val="0"/>
              <w:rPr>
                <w:color w:val="auto"/>
                <w:sz w:val="24"/>
                <w:szCs w:val="24"/>
                <w:highlight w:val="none"/>
              </w:rPr>
            </w:pPr>
            <w:r>
              <w:rPr>
                <w:rFonts w:hint="default"/>
                <w:color w:val="auto"/>
                <w:sz w:val="24"/>
                <w:szCs w:val="24"/>
                <w:highlight w:val="none"/>
                <w:lang w:val="en-US" w:eastAsia="zh-CN"/>
              </w:rPr>
              <w:t>③</w:t>
            </w:r>
            <w:r>
              <w:rPr>
                <w:rFonts w:hint="eastAsia"/>
                <w:color w:val="auto"/>
                <w:sz w:val="24"/>
                <w:szCs w:val="24"/>
                <w:highlight w:val="none"/>
              </w:rPr>
              <w:t>景观尺度生态问题分析与保护修复目标确定</w:t>
            </w:r>
            <w:r>
              <w:rPr>
                <w:rFonts w:hint="eastAsia"/>
                <w:color w:val="auto"/>
                <w:sz w:val="24"/>
                <w:szCs w:val="24"/>
                <w:highlight w:val="none"/>
                <w:lang w:eastAsia="zh-CN"/>
              </w:rPr>
              <w:t>；</w:t>
            </w:r>
            <w:r>
              <w:rPr>
                <w:rFonts w:hint="eastAsia"/>
                <w:color w:val="auto"/>
                <w:sz w:val="24"/>
                <w:szCs w:val="24"/>
                <w:highlight w:val="none"/>
              </w:rPr>
              <w:t>（评分分值范围：3、2.5、2、1.5、1、0.5、0）</w:t>
            </w:r>
          </w:p>
          <w:p w14:paraId="2FC87B91">
            <w:pPr>
              <w:bidi w:val="0"/>
              <w:rPr>
                <w:color w:val="auto"/>
                <w:sz w:val="24"/>
                <w:szCs w:val="24"/>
                <w:highlight w:val="none"/>
              </w:rPr>
            </w:pPr>
            <w:r>
              <w:rPr>
                <w:rFonts w:hint="default"/>
                <w:color w:val="auto"/>
                <w:sz w:val="24"/>
                <w:szCs w:val="24"/>
                <w:highlight w:val="none"/>
                <w:lang w:val="en-US" w:eastAsia="zh-CN"/>
              </w:rPr>
              <w:t>④</w:t>
            </w:r>
            <w:r>
              <w:rPr>
                <w:rFonts w:hint="eastAsia"/>
                <w:color w:val="auto"/>
                <w:sz w:val="24"/>
                <w:szCs w:val="24"/>
                <w:highlight w:val="none"/>
              </w:rPr>
              <w:t>生态系统尺度生态问题分析与保护修复目标确定</w:t>
            </w:r>
            <w:r>
              <w:rPr>
                <w:rFonts w:hint="eastAsia"/>
                <w:color w:val="auto"/>
                <w:sz w:val="24"/>
                <w:szCs w:val="24"/>
                <w:highlight w:val="none"/>
                <w:lang w:eastAsia="zh-CN"/>
              </w:rPr>
              <w:t>；</w:t>
            </w:r>
            <w:r>
              <w:rPr>
                <w:rFonts w:hint="eastAsia"/>
                <w:color w:val="auto"/>
                <w:sz w:val="24"/>
                <w:szCs w:val="24"/>
                <w:highlight w:val="none"/>
              </w:rPr>
              <w:t>（评分分值范围：3、2.5、2、1.5、1、0.5、0）</w:t>
            </w:r>
          </w:p>
          <w:p w14:paraId="53D8964C">
            <w:pPr>
              <w:bidi w:val="0"/>
              <w:rPr>
                <w:rFonts w:hint="eastAsia"/>
                <w:color w:val="auto"/>
                <w:sz w:val="24"/>
                <w:szCs w:val="24"/>
                <w:highlight w:val="none"/>
              </w:rPr>
            </w:pPr>
            <w:r>
              <w:rPr>
                <w:rFonts w:hint="default"/>
                <w:color w:val="auto"/>
                <w:sz w:val="24"/>
                <w:szCs w:val="24"/>
                <w:highlight w:val="none"/>
                <w:lang w:val="en-US" w:eastAsia="zh-CN"/>
              </w:rPr>
              <w:t>⑤</w:t>
            </w:r>
            <w:r>
              <w:rPr>
                <w:rFonts w:hint="eastAsia"/>
                <w:color w:val="auto"/>
                <w:sz w:val="24"/>
                <w:szCs w:val="24"/>
                <w:highlight w:val="none"/>
                <w:lang w:eastAsia="zh-CN"/>
              </w:rPr>
              <w:t>保护修复工程子项目布局与保护修复施工设计方案制定</w:t>
            </w:r>
            <w:r>
              <w:rPr>
                <w:rFonts w:hint="eastAsia"/>
                <w:color w:val="auto"/>
                <w:sz w:val="24"/>
                <w:szCs w:val="24"/>
                <w:highlight w:val="none"/>
              </w:rPr>
              <w:t>。（评分分值范围：3、2.5、2、1.5、1、0.5、0）</w:t>
            </w:r>
          </w:p>
        </w:tc>
        <w:tc>
          <w:tcPr>
            <w:tcW w:w="606" w:type="dxa"/>
            <w:vAlign w:val="center"/>
          </w:tcPr>
          <w:p w14:paraId="08338286">
            <w:pPr>
              <w:adjustRightInd/>
              <w:snapToGrid w:val="0"/>
              <w:spacing w:line="240" w:lineRule="auto"/>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15</w:t>
            </w:r>
          </w:p>
        </w:tc>
        <w:tc>
          <w:tcPr>
            <w:tcW w:w="992" w:type="dxa"/>
            <w:vAlign w:val="center"/>
          </w:tcPr>
          <w:p w14:paraId="33AF9FF4">
            <w:pPr>
              <w:adjustRightInd/>
              <w:snapToGrid w:val="0"/>
              <w:spacing w:line="240" w:lineRule="auto"/>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val="en-US" w:eastAsia="zh-CN"/>
              </w:rPr>
              <w:t>主观分</w:t>
            </w:r>
          </w:p>
        </w:tc>
        <w:tc>
          <w:tcPr>
            <w:tcW w:w="1659" w:type="dxa"/>
            <w:vAlign w:val="center"/>
          </w:tcPr>
          <w:p w14:paraId="3F13B9C1">
            <w:pPr>
              <w:adjustRightInd/>
              <w:snapToGrid w:val="0"/>
              <w:spacing w:line="240" w:lineRule="auto"/>
              <w:jc w:val="center"/>
              <w:rPr>
                <w:rFonts w:hint="default" w:ascii="宋体" w:hAnsi="宋体" w:eastAsia="宋体" w:cs="宋体"/>
                <w:b/>
                <w:bCs/>
                <w:color w:val="auto"/>
                <w:kern w:val="0"/>
                <w:sz w:val="22"/>
                <w:highlight w:val="none"/>
                <w:lang w:val="en-US" w:eastAsia="zh-CN"/>
              </w:rPr>
            </w:pPr>
          </w:p>
        </w:tc>
      </w:tr>
      <w:tr w14:paraId="4C1E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7D46F7B2">
            <w:pPr>
              <w:numPr>
                <w:ilvl w:val="0"/>
                <w:numId w:val="0"/>
              </w:numPr>
              <w:adjustRightInd/>
              <w:snapToGrid w:val="0"/>
              <w:spacing w:line="240" w:lineRule="auto"/>
              <w:ind w:left="420" w:leftChars="0" w:hanging="420" w:firstLineChars="0"/>
              <w:jc w:val="center"/>
              <w:rPr>
                <w:rFonts w:hint="default" w:ascii="宋体" w:hAnsi="宋体" w:cs="宋体"/>
                <w:b/>
                <w:bCs/>
                <w:color w:val="auto"/>
                <w:kern w:val="0"/>
                <w:sz w:val="24"/>
                <w:szCs w:val="24"/>
                <w:highlight w:val="none"/>
                <w:lang w:val="en-US"/>
              </w:rPr>
            </w:pPr>
            <w:r>
              <w:rPr>
                <w:rFonts w:hint="eastAsia" w:ascii="宋体" w:hAnsi="宋体" w:cs="宋体"/>
                <w:b/>
                <w:bCs/>
                <w:color w:val="auto"/>
                <w:kern w:val="0"/>
                <w:sz w:val="24"/>
                <w:szCs w:val="24"/>
                <w:highlight w:val="none"/>
                <w:lang w:val="en-US" w:eastAsia="zh-CN" w:bidi="ar-SA"/>
              </w:rPr>
              <w:t>5.1</w:t>
            </w:r>
          </w:p>
        </w:tc>
        <w:tc>
          <w:tcPr>
            <w:tcW w:w="5541" w:type="dxa"/>
            <w:shd w:val="clear" w:color="auto" w:fill="auto"/>
            <w:vAlign w:val="center"/>
          </w:tcPr>
          <w:p w14:paraId="10BD22FA">
            <w:pPr>
              <w:pStyle w:val="784"/>
              <w:snapToGrid w:val="0"/>
              <w:spacing w:line="240" w:lineRule="auto"/>
              <w:jc w:val="left"/>
              <w:rPr>
                <w:rFonts w:hint="eastAsia" w:ascii="宋体" w:hAnsi="宋体" w:eastAsia="宋体" w:cs="宋体"/>
                <w:b/>
                <w:color w:val="auto"/>
                <w:kern w:val="0"/>
                <w:sz w:val="24"/>
                <w:szCs w:val="24"/>
                <w:highlight w:val="none"/>
                <w:lang w:val="en-US" w:eastAsia="zh-CN" w:bidi="ar-SA"/>
              </w:rPr>
            </w:pPr>
            <w:r>
              <w:rPr>
                <w:rFonts w:hint="eastAsia" w:ascii="宋体" w:hAnsi="宋体" w:cs="宋体"/>
                <w:b/>
                <w:bCs/>
                <w:color w:val="auto"/>
                <w:sz w:val="24"/>
                <w:szCs w:val="24"/>
                <w:highlight w:val="none"/>
              </w:rPr>
              <w:t>专题研究</w:t>
            </w:r>
            <w:r>
              <w:rPr>
                <w:rFonts w:hint="eastAsia" w:ascii="宋体" w:hAnsi="宋体" w:cs="宋体"/>
                <w:b/>
                <w:bCs/>
                <w:color w:val="auto"/>
                <w:sz w:val="24"/>
                <w:szCs w:val="24"/>
                <w:highlight w:val="none"/>
                <w:lang w:val="en-US" w:eastAsia="zh-CN"/>
              </w:rPr>
              <w:t>方案：</w:t>
            </w:r>
            <w:r>
              <w:rPr>
                <w:rFonts w:hint="eastAsia" w:ascii="宋体" w:hAnsi="宋体" w:cs="宋体"/>
                <w:b w:val="0"/>
                <w:bCs w:val="0"/>
                <w:color w:val="auto"/>
                <w:sz w:val="24"/>
                <w:szCs w:val="24"/>
                <w:highlight w:val="none"/>
              </w:rPr>
              <w:t>从保护、修复、监测、转化等维度做好全链条分析研究</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提供不少于2个专题研究思路；在满足招标文件的基础上每增加一个研究思路方案得1分，最多得5分</w:t>
            </w:r>
          </w:p>
        </w:tc>
        <w:tc>
          <w:tcPr>
            <w:tcW w:w="606" w:type="dxa"/>
            <w:shd w:val="clear" w:color="auto" w:fill="auto"/>
            <w:vAlign w:val="center"/>
          </w:tcPr>
          <w:p w14:paraId="40A66680">
            <w:pPr>
              <w:adjustRightInd/>
              <w:snapToGrid w:val="0"/>
              <w:spacing w:line="240" w:lineRule="auto"/>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992" w:type="dxa"/>
            <w:shd w:val="clear" w:color="auto" w:fill="auto"/>
            <w:vAlign w:val="center"/>
          </w:tcPr>
          <w:p w14:paraId="052D9704">
            <w:pPr>
              <w:adjustRightInd/>
              <w:snapToGrid w:val="0"/>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rPr>
              <w:t>客观分</w:t>
            </w:r>
          </w:p>
        </w:tc>
        <w:tc>
          <w:tcPr>
            <w:tcW w:w="1659" w:type="dxa"/>
            <w:vAlign w:val="center"/>
          </w:tcPr>
          <w:p w14:paraId="11CE2784">
            <w:pPr>
              <w:adjustRightInd/>
              <w:snapToGrid w:val="0"/>
              <w:spacing w:line="240" w:lineRule="auto"/>
              <w:jc w:val="center"/>
              <w:rPr>
                <w:rFonts w:ascii="宋体" w:hAnsi="宋体" w:cs="宋体"/>
                <w:b/>
                <w:bCs/>
                <w:color w:val="auto"/>
                <w:kern w:val="0"/>
                <w:sz w:val="24"/>
                <w:szCs w:val="24"/>
                <w:highlight w:val="none"/>
              </w:rPr>
            </w:pPr>
          </w:p>
        </w:tc>
      </w:tr>
      <w:tr w14:paraId="2B14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6F921678">
            <w:pPr>
              <w:numPr>
                <w:ilvl w:val="0"/>
                <w:numId w:val="0"/>
              </w:numPr>
              <w:adjustRightInd/>
              <w:snapToGrid w:val="0"/>
              <w:spacing w:line="240" w:lineRule="auto"/>
              <w:ind w:left="420" w:leftChars="0" w:hanging="420" w:firstLineChars="0"/>
              <w:jc w:val="center"/>
              <w:rPr>
                <w:rFonts w:hint="default" w:ascii="宋体" w:hAnsi="宋体" w:cs="宋体"/>
                <w:b/>
                <w:bCs/>
                <w:color w:val="auto"/>
                <w:kern w:val="0"/>
                <w:sz w:val="24"/>
                <w:szCs w:val="24"/>
                <w:highlight w:val="none"/>
                <w:lang w:val="en-US"/>
              </w:rPr>
            </w:pPr>
            <w:r>
              <w:rPr>
                <w:rFonts w:hint="eastAsia" w:ascii="宋体" w:hAnsi="宋体" w:cs="宋体"/>
                <w:b/>
                <w:bCs/>
                <w:color w:val="auto"/>
                <w:kern w:val="0"/>
                <w:sz w:val="24"/>
                <w:szCs w:val="24"/>
                <w:highlight w:val="none"/>
                <w:lang w:val="en-US" w:eastAsia="zh-CN" w:bidi="ar-SA"/>
              </w:rPr>
              <w:t>5.2</w:t>
            </w:r>
          </w:p>
        </w:tc>
        <w:tc>
          <w:tcPr>
            <w:tcW w:w="5541" w:type="dxa"/>
            <w:vAlign w:val="center"/>
          </w:tcPr>
          <w:p w14:paraId="154EA667">
            <w:pPr>
              <w:adjustRightInd/>
              <w:snapToGrid w:val="0"/>
              <w:spacing w:line="240" w:lineRule="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以上专题研究方案综合评审包括：专题研究科学合理性、内容全面性、研究的深度等</w:t>
            </w:r>
            <w:r>
              <w:rPr>
                <w:rFonts w:hint="eastAsia"/>
                <w:color w:val="auto"/>
                <w:sz w:val="24"/>
                <w:szCs w:val="24"/>
                <w:highlight w:val="none"/>
              </w:rPr>
              <w:t>（评分分值范围：3、2.5、2、1.5、1、0.5、0）</w:t>
            </w:r>
          </w:p>
        </w:tc>
        <w:tc>
          <w:tcPr>
            <w:tcW w:w="606" w:type="dxa"/>
            <w:vAlign w:val="center"/>
          </w:tcPr>
          <w:p w14:paraId="301B5213">
            <w:pPr>
              <w:adjustRightInd/>
              <w:snapToGrid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992" w:type="dxa"/>
            <w:vAlign w:val="center"/>
          </w:tcPr>
          <w:p w14:paraId="30880217">
            <w:pPr>
              <w:adjustRightInd/>
              <w:snapToGrid w:val="0"/>
              <w:spacing w:line="240" w:lineRule="auto"/>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主观分</w:t>
            </w:r>
          </w:p>
        </w:tc>
        <w:tc>
          <w:tcPr>
            <w:tcW w:w="1659" w:type="dxa"/>
            <w:vAlign w:val="center"/>
          </w:tcPr>
          <w:p w14:paraId="5DF00389">
            <w:pPr>
              <w:adjustRightInd/>
              <w:snapToGrid w:val="0"/>
              <w:spacing w:line="240" w:lineRule="auto"/>
              <w:jc w:val="center"/>
              <w:rPr>
                <w:rFonts w:ascii="宋体" w:hAnsi="宋体" w:cs="宋体"/>
                <w:b/>
                <w:bCs/>
                <w:color w:val="auto"/>
                <w:kern w:val="0"/>
                <w:sz w:val="24"/>
                <w:szCs w:val="24"/>
                <w:highlight w:val="none"/>
              </w:rPr>
            </w:pPr>
          </w:p>
        </w:tc>
      </w:tr>
      <w:tr w14:paraId="0E69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02BE6992">
            <w:pPr>
              <w:numPr>
                <w:ilvl w:val="0"/>
                <w:numId w:val="0"/>
              </w:numPr>
              <w:adjustRightInd/>
              <w:snapToGrid w:val="0"/>
              <w:spacing w:line="240" w:lineRule="auto"/>
              <w:ind w:left="420" w:leftChars="0" w:hanging="420" w:firstLineChars="0"/>
              <w:jc w:val="center"/>
              <w:rPr>
                <w:rFonts w:hint="default" w:ascii="宋体" w:hAnsi="宋体" w:eastAsia="宋体" w:cs="宋体"/>
                <w:b/>
                <w:bCs/>
                <w:color w:val="auto"/>
                <w:kern w:val="0"/>
                <w:sz w:val="22"/>
                <w:szCs w:val="24"/>
                <w:highlight w:val="none"/>
                <w:lang w:val="en-US" w:eastAsia="zh-CN" w:bidi="ar-SA"/>
              </w:rPr>
            </w:pPr>
            <w:r>
              <w:rPr>
                <w:rFonts w:hint="eastAsia" w:ascii="宋体" w:hAnsi="宋体" w:cs="宋体"/>
                <w:b/>
                <w:bCs/>
                <w:color w:val="auto"/>
                <w:kern w:val="0"/>
                <w:sz w:val="22"/>
                <w:szCs w:val="24"/>
                <w:highlight w:val="none"/>
                <w:lang w:val="en-US" w:eastAsia="zh-CN" w:bidi="ar-SA"/>
              </w:rPr>
              <w:t>6</w:t>
            </w:r>
          </w:p>
        </w:tc>
        <w:tc>
          <w:tcPr>
            <w:tcW w:w="5541" w:type="dxa"/>
            <w:vAlign w:val="center"/>
          </w:tcPr>
          <w:p w14:paraId="6BC33450">
            <w:pPr>
              <w:snapToGrid/>
              <w:spacing w:line="240" w:lineRule="auto"/>
              <w:ind w:firstLine="0" w:firstLineChars="0"/>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响应情况：</w:t>
            </w:r>
          </w:p>
          <w:p w14:paraId="1855D7EC">
            <w:pPr>
              <w:adjustRightInd/>
              <w:snapToGrid w:val="0"/>
              <w:spacing w:line="240" w:lineRule="auto"/>
              <w:rPr>
                <w:rFonts w:hint="eastAsia" w:ascii="宋体" w:hAnsi="宋体" w:cs="宋体"/>
                <w:b/>
                <w:bCs/>
                <w:color w:val="auto"/>
                <w:kern w:val="0"/>
                <w:sz w:val="22"/>
                <w:highlight w:val="none"/>
              </w:rPr>
            </w:pPr>
            <w:r>
              <w:rPr>
                <w:rFonts w:hint="eastAsia" w:ascii="Times New Roman" w:hAnsi="Times New Roman"/>
                <w:color w:val="auto"/>
                <w:kern w:val="0"/>
                <w:sz w:val="24"/>
                <w:szCs w:val="24"/>
                <w:highlight w:val="none"/>
                <w:lang w:val="en-US" w:eastAsia="zh-CN"/>
              </w:rPr>
              <w:t>根据</w:t>
            </w:r>
            <w:r>
              <w:rPr>
                <w:rFonts w:hint="default" w:ascii="Times New Roman" w:hAnsi="Times New Roman"/>
                <w:color w:val="auto"/>
                <w:kern w:val="0"/>
                <w:sz w:val="24"/>
                <w:szCs w:val="24"/>
                <w:highlight w:val="none"/>
              </w:rPr>
              <w:t>招标文件“第</w:t>
            </w:r>
            <w:r>
              <w:rPr>
                <w:rFonts w:hint="eastAsia" w:ascii="Times New Roman" w:hAnsi="Times New Roman"/>
                <w:color w:val="auto"/>
                <w:kern w:val="0"/>
                <w:sz w:val="24"/>
                <w:szCs w:val="24"/>
                <w:highlight w:val="none"/>
                <w:lang w:val="en-US" w:eastAsia="zh-CN"/>
              </w:rPr>
              <w:t>三</w:t>
            </w:r>
            <w:r>
              <w:rPr>
                <w:rFonts w:hint="default" w:ascii="Times New Roman" w:hAnsi="Times New Roman"/>
                <w:color w:val="auto"/>
                <w:kern w:val="0"/>
                <w:sz w:val="24"/>
                <w:szCs w:val="24"/>
                <w:highlight w:val="none"/>
              </w:rPr>
              <w:t xml:space="preserve">章 </w:t>
            </w:r>
            <w:r>
              <w:rPr>
                <w:rFonts w:hint="eastAsia" w:ascii="Times New Roman" w:hAnsi="Times New Roman"/>
                <w:color w:val="auto"/>
                <w:sz w:val="24"/>
                <w:szCs w:val="24"/>
                <w:highlight w:val="none"/>
                <w:lang w:val="en-US" w:eastAsia="zh-CN"/>
              </w:rPr>
              <w:t>采购需求</w:t>
            </w:r>
            <w:r>
              <w:rPr>
                <w:rFonts w:hint="default" w:ascii="Times New Roman" w:hAnsi="Times New Roman"/>
                <w:color w:val="auto"/>
                <w:kern w:val="0"/>
                <w:sz w:val="24"/>
                <w:szCs w:val="24"/>
                <w:highlight w:val="none"/>
              </w:rPr>
              <w:t>”</w:t>
            </w:r>
            <w:r>
              <w:rPr>
                <w:rFonts w:hint="eastAsia" w:ascii="Times New Roman" w:hAnsi="Times New Roman"/>
                <w:color w:val="auto"/>
                <w:kern w:val="0"/>
                <w:sz w:val="24"/>
                <w:szCs w:val="24"/>
                <w:highlight w:val="none"/>
                <w:lang w:val="en-US" w:eastAsia="zh-CN"/>
              </w:rPr>
              <w:t>中</w:t>
            </w:r>
            <w:r>
              <w:rPr>
                <w:rFonts w:hAnsi="宋体" w:eastAsia="宋体"/>
                <w:color w:val="auto"/>
                <w:kern w:val="0"/>
                <w:sz w:val="24"/>
                <w:szCs w:val="24"/>
                <w:highlight w:val="none"/>
              </w:rPr>
              <w:t>“</w:t>
            </w:r>
            <w:r>
              <w:rPr>
                <w:rFonts w:hint="eastAsia" w:hAnsi="宋体"/>
                <w:b w:val="0"/>
                <w:bCs w:val="0"/>
                <w:color w:val="auto"/>
                <w:kern w:val="0"/>
                <w:sz w:val="24"/>
                <w:szCs w:val="24"/>
                <w:highlight w:val="none"/>
                <w:lang w:val="en-US" w:eastAsia="zh-CN"/>
              </w:rPr>
              <w:t>第</w:t>
            </w:r>
            <w:r>
              <w:rPr>
                <w:rFonts w:hint="eastAsia" w:ascii="宋体" w:hAnsi="宋体" w:eastAsia="宋体" w:cs="宋体"/>
                <w:b w:val="0"/>
                <w:bCs w:val="0"/>
                <w:color w:val="auto"/>
                <w:sz w:val="24"/>
                <w:highlight w:val="none"/>
              </w:rPr>
              <w:t>二</w:t>
            </w:r>
            <w:r>
              <w:rPr>
                <w:rFonts w:hint="eastAsia" w:ascii="宋体" w:hAnsi="宋体" w:cs="宋体"/>
                <w:b w:val="0"/>
                <w:bCs w:val="0"/>
                <w:color w:val="auto"/>
                <w:sz w:val="24"/>
                <w:highlight w:val="none"/>
                <w:lang w:val="en-US" w:eastAsia="zh-CN"/>
              </w:rPr>
              <w:t>至第五</w:t>
            </w:r>
            <w:r>
              <w:rPr>
                <w:rFonts w:hint="eastAsia" w:ascii="宋体" w:hAnsi="宋体" w:cs="宋体"/>
                <w:b w:val="0"/>
                <w:bCs/>
                <w:color w:val="auto"/>
                <w:sz w:val="24"/>
                <w:highlight w:val="none"/>
                <w:lang w:val="en-US" w:eastAsia="zh-CN"/>
              </w:rPr>
              <w:t>点</w:t>
            </w:r>
            <w:r>
              <w:rPr>
                <w:rFonts w:hint="eastAsia" w:ascii="宋体" w:hAnsi="宋体" w:eastAsia="宋体" w:cs="宋体"/>
                <w:b w:val="0"/>
                <w:bCs/>
                <w:color w:val="auto"/>
                <w:sz w:val="24"/>
                <w:highlight w:val="none"/>
                <w:lang w:eastAsia="zh-CN"/>
              </w:rPr>
              <w:t>”</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16条</w:t>
            </w:r>
            <w:r>
              <w:rPr>
                <w:rFonts w:hint="eastAsia" w:ascii="宋体" w:hAnsi="宋体" w:cs="宋体"/>
                <w:b w:val="0"/>
                <w:bCs/>
                <w:color w:val="auto"/>
                <w:sz w:val="24"/>
                <w:highlight w:val="none"/>
                <w:lang w:eastAsia="zh-CN"/>
              </w:rPr>
              <w:t>）</w:t>
            </w:r>
            <w:r>
              <w:rPr>
                <w:rFonts w:hint="eastAsia" w:hAnsi="宋体" w:eastAsia="宋体"/>
                <w:color w:val="auto"/>
                <w:kern w:val="0"/>
                <w:sz w:val="24"/>
                <w:szCs w:val="24"/>
                <w:highlight w:val="none"/>
                <w:lang w:eastAsia="zh-CN"/>
              </w:rPr>
              <w:t>的</w:t>
            </w:r>
            <w:r>
              <w:rPr>
                <w:rFonts w:hint="eastAsia" w:ascii="Times New Roman" w:hAnsi="Times New Roman"/>
                <w:color w:val="auto"/>
                <w:kern w:val="0"/>
                <w:sz w:val="24"/>
                <w:szCs w:val="24"/>
                <w:highlight w:val="none"/>
                <w:lang w:val="en-US" w:eastAsia="zh-CN"/>
              </w:rPr>
              <w:t>响应情况进行打分：全部满足的，得</w:t>
            </w:r>
            <w:r>
              <w:rPr>
                <w:rFonts w:hint="eastAsia"/>
                <w:color w:val="auto"/>
                <w:kern w:val="0"/>
                <w:sz w:val="24"/>
                <w:szCs w:val="24"/>
                <w:highlight w:val="none"/>
                <w:lang w:val="en-US" w:eastAsia="zh-CN"/>
              </w:rPr>
              <w:t>20</w:t>
            </w:r>
            <w:r>
              <w:rPr>
                <w:rFonts w:hint="eastAsia" w:ascii="Times New Roman" w:hAnsi="Times New Roman"/>
                <w:color w:val="auto"/>
                <w:kern w:val="0"/>
                <w:sz w:val="24"/>
                <w:szCs w:val="24"/>
                <w:highlight w:val="none"/>
                <w:lang w:val="en-US" w:eastAsia="zh-CN"/>
              </w:rPr>
              <w:t>分;</w:t>
            </w:r>
            <w:r>
              <w:rPr>
                <w:rFonts w:hint="eastAsia" w:ascii="宋体" w:hAnsi="宋体" w:cs="宋体"/>
                <w:color w:val="auto"/>
                <w:sz w:val="24"/>
                <w:szCs w:val="24"/>
                <w:highlight w:val="none"/>
              </w:rPr>
              <w:t>每一条条款不满足采购文件要求的</w:t>
            </w:r>
            <w:r>
              <w:rPr>
                <w:rFonts w:hint="eastAsia" w:ascii="Times New Roman" w:hAnsi="Times New Roman"/>
                <w:color w:val="auto"/>
                <w:kern w:val="0"/>
                <w:sz w:val="24"/>
                <w:szCs w:val="24"/>
                <w:highlight w:val="none"/>
                <w:lang w:val="en-US" w:eastAsia="zh-CN"/>
              </w:rPr>
              <w:t>扣</w:t>
            </w:r>
            <w:r>
              <w:rPr>
                <w:rFonts w:hint="eastAsia"/>
                <w:color w:val="auto"/>
                <w:kern w:val="0"/>
                <w:sz w:val="24"/>
                <w:szCs w:val="24"/>
                <w:highlight w:val="none"/>
                <w:lang w:val="en-US" w:eastAsia="zh-CN"/>
              </w:rPr>
              <w:t>1.25</w:t>
            </w:r>
            <w:r>
              <w:rPr>
                <w:rFonts w:hint="eastAsia" w:ascii="Times New Roman" w:hAnsi="Times New Roman"/>
                <w:color w:val="auto"/>
                <w:kern w:val="0"/>
                <w:sz w:val="24"/>
                <w:szCs w:val="24"/>
                <w:highlight w:val="none"/>
                <w:lang w:val="en-US" w:eastAsia="zh-CN"/>
              </w:rPr>
              <w:t>分。</w:t>
            </w:r>
          </w:p>
        </w:tc>
        <w:tc>
          <w:tcPr>
            <w:tcW w:w="606" w:type="dxa"/>
            <w:vAlign w:val="center"/>
          </w:tcPr>
          <w:p w14:paraId="242EE85E">
            <w:pPr>
              <w:adjustRightInd/>
              <w:snapToGrid w:val="0"/>
              <w:spacing w:line="240" w:lineRule="auto"/>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20</w:t>
            </w:r>
          </w:p>
        </w:tc>
        <w:tc>
          <w:tcPr>
            <w:tcW w:w="992" w:type="dxa"/>
            <w:vAlign w:val="center"/>
          </w:tcPr>
          <w:p w14:paraId="2E79ED22">
            <w:pPr>
              <w:adjustRightInd/>
              <w:snapToGrid w:val="0"/>
              <w:spacing w:line="240" w:lineRule="auto"/>
              <w:jc w:val="center"/>
              <w:rPr>
                <w:rFonts w:hint="eastAsia" w:ascii="宋体" w:hAnsi="宋体" w:eastAsia="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客观分</w:t>
            </w:r>
          </w:p>
        </w:tc>
        <w:tc>
          <w:tcPr>
            <w:tcW w:w="1659" w:type="dxa"/>
            <w:vAlign w:val="center"/>
          </w:tcPr>
          <w:p w14:paraId="4501DE76">
            <w:pPr>
              <w:adjustRightInd/>
              <w:snapToGrid w:val="0"/>
              <w:spacing w:line="240" w:lineRule="auto"/>
              <w:jc w:val="center"/>
              <w:rPr>
                <w:rFonts w:ascii="宋体" w:hAnsi="宋体" w:cs="宋体"/>
                <w:b/>
                <w:bCs/>
                <w:color w:val="auto"/>
                <w:kern w:val="0"/>
                <w:sz w:val="22"/>
                <w:highlight w:val="none"/>
              </w:rPr>
            </w:pPr>
          </w:p>
        </w:tc>
      </w:tr>
      <w:tr w14:paraId="45C6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3F6A12D7">
            <w:pPr>
              <w:numPr>
                <w:ilvl w:val="0"/>
                <w:numId w:val="0"/>
              </w:numPr>
              <w:adjustRightInd/>
              <w:snapToGrid w:val="0"/>
              <w:spacing w:line="240" w:lineRule="auto"/>
              <w:ind w:left="420" w:leftChars="0" w:hanging="420" w:firstLineChars="0"/>
              <w:jc w:val="center"/>
              <w:rPr>
                <w:rFonts w:hint="default" w:ascii="宋体" w:hAnsi="宋体" w:cs="宋体"/>
                <w:b/>
                <w:bCs/>
                <w:color w:val="auto"/>
                <w:kern w:val="0"/>
                <w:sz w:val="22"/>
                <w:szCs w:val="24"/>
                <w:highlight w:val="none"/>
                <w:lang w:val="en-US" w:eastAsia="zh-CN" w:bidi="ar-SA"/>
              </w:rPr>
            </w:pPr>
            <w:r>
              <w:rPr>
                <w:rFonts w:hint="eastAsia" w:ascii="宋体" w:hAnsi="宋体" w:cs="宋体"/>
                <w:b/>
                <w:bCs/>
                <w:color w:val="auto"/>
                <w:kern w:val="0"/>
                <w:sz w:val="22"/>
                <w:szCs w:val="24"/>
                <w:highlight w:val="none"/>
                <w:lang w:val="en-US" w:eastAsia="zh-CN" w:bidi="ar-SA"/>
              </w:rPr>
              <w:t>7</w:t>
            </w:r>
          </w:p>
        </w:tc>
        <w:tc>
          <w:tcPr>
            <w:tcW w:w="5541" w:type="dxa"/>
            <w:vAlign w:val="center"/>
          </w:tcPr>
          <w:p w14:paraId="03AF9B0A">
            <w:pPr>
              <w:adjustRightInd/>
              <w:snapToGrid w:val="0"/>
              <w:spacing w:line="24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对</w:t>
            </w:r>
            <w:r>
              <w:rPr>
                <w:rFonts w:hint="eastAsia" w:ascii="Times New Roman" w:hAnsi="Times New Roman"/>
                <w:b/>
                <w:bCs/>
                <w:color w:val="auto"/>
                <w:kern w:val="0"/>
                <w:sz w:val="24"/>
                <w:szCs w:val="24"/>
                <w:highlight w:val="none"/>
                <w:lang w:val="en-US" w:eastAsia="zh-CN"/>
              </w:rPr>
              <w:t>组织实施方案</w:t>
            </w:r>
            <w:r>
              <w:rPr>
                <w:rFonts w:hint="eastAsia" w:ascii="宋体" w:hAnsi="宋体" w:eastAsia="宋体" w:cs="宋体"/>
                <w:b/>
                <w:bCs/>
                <w:color w:val="auto"/>
                <w:kern w:val="0"/>
                <w:sz w:val="24"/>
                <w:szCs w:val="24"/>
                <w:highlight w:val="none"/>
                <w:lang w:val="en-US" w:eastAsia="zh-CN"/>
              </w:rPr>
              <w:t>综合评审包括</w:t>
            </w:r>
            <w:r>
              <w:rPr>
                <w:rFonts w:hint="eastAsia" w:ascii="宋体" w:hAnsi="宋体" w:cs="宋体"/>
                <w:b/>
                <w:bCs/>
                <w:color w:val="auto"/>
                <w:sz w:val="24"/>
                <w:szCs w:val="24"/>
                <w:highlight w:val="none"/>
              </w:rPr>
              <w:t>：</w:t>
            </w:r>
          </w:p>
          <w:p w14:paraId="75563237">
            <w:pPr>
              <w:bidi w:val="0"/>
              <w:rPr>
                <w:rFonts w:hint="eastAsia"/>
                <w:color w:val="auto"/>
                <w:sz w:val="24"/>
                <w:szCs w:val="24"/>
                <w:highlight w:val="none"/>
                <w:lang w:val="en-US" w:eastAsia="zh-CN"/>
              </w:rPr>
            </w:pPr>
            <w:r>
              <w:rPr>
                <w:rFonts w:hint="eastAsia"/>
                <w:color w:val="auto"/>
                <w:sz w:val="24"/>
                <w:szCs w:val="24"/>
                <w:highlight w:val="none"/>
                <w:lang w:val="en-US" w:eastAsia="zh-CN"/>
              </w:rPr>
              <w:t>①制定组织实施方案，包括人员调配、分布、组织实施规范等。</w:t>
            </w:r>
          </w:p>
          <w:p w14:paraId="738DCF4E">
            <w:pPr>
              <w:bidi w:val="0"/>
              <w:rPr>
                <w:rFonts w:hint="eastAsia"/>
                <w:color w:val="auto"/>
                <w:sz w:val="24"/>
                <w:szCs w:val="24"/>
                <w:highlight w:val="none"/>
                <w:lang w:val="en-US" w:eastAsia="zh-CN"/>
              </w:rPr>
            </w:pPr>
            <w:r>
              <w:rPr>
                <w:rFonts w:hint="eastAsia"/>
                <w:color w:val="auto"/>
                <w:sz w:val="24"/>
                <w:szCs w:val="24"/>
                <w:highlight w:val="none"/>
                <w:lang w:val="en-US" w:eastAsia="zh-CN"/>
              </w:rPr>
              <w:t>②阶段安排、时间进度以及各阶段内的主要工作目标，拟完成的工作任务，阶段成果等。</w:t>
            </w:r>
          </w:p>
          <w:p w14:paraId="64A7188E">
            <w:pPr>
              <w:bidi w:val="0"/>
              <w:rPr>
                <w:rFonts w:hint="eastAsia"/>
                <w:color w:val="auto"/>
                <w:highlight w:val="none"/>
                <w:lang w:val="en-US" w:eastAsia="zh-CN"/>
              </w:rPr>
            </w:pPr>
            <w:r>
              <w:rPr>
                <w:rFonts w:hint="eastAsia"/>
                <w:color w:val="auto"/>
                <w:sz w:val="24"/>
                <w:szCs w:val="24"/>
                <w:highlight w:val="none"/>
                <w:lang w:val="en-US" w:eastAsia="zh-CN"/>
              </w:rPr>
              <w:t>（评分分值范围：5、4.5、4、3.5、3、2.5、2、1.5、1、0.5、0）</w:t>
            </w:r>
          </w:p>
        </w:tc>
        <w:tc>
          <w:tcPr>
            <w:tcW w:w="606" w:type="dxa"/>
            <w:vAlign w:val="center"/>
          </w:tcPr>
          <w:p w14:paraId="0A6988E0">
            <w:pPr>
              <w:adjustRightInd/>
              <w:snapToGrid w:val="0"/>
              <w:spacing w:line="240" w:lineRule="auto"/>
              <w:jc w:val="center"/>
              <w:rPr>
                <w:rFonts w:hint="default" w:ascii="宋体" w:hAnsi="宋体" w:cs="宋体"/>
                <w:color w:val="auto"/>
                <w:kern w:val="0"/>
                <w:sz w:val="22"/>
                <w:highlight w:val="none"/>
                <w:lang w:val="en-US" w:eastAsia="zh-CN"/>
              </w:rPr>
            </w:pPr>
            <w:r>
              <w:rPr>
                <w:rFonts w:hint="eastAsia" w:ascii="宋体" w:hAnsi="宋体" w:cs="宋体"/>
                <w:color w:val="auto"/>
                <w:kern w:val="0"/>
                <w:sz w:val="22"/>
                <w:highlight w:val="none"/>
                <w:lang w:val="en-US" w:eastAsia="zh-CN"/>
              </w:rPr>
              <w:t>5</w:t>
            </w:r>
          </w:p>
        </w:tc>
        <w:tc>
          <w:tcPr>
            <w:tcW w:w="992" w:type="dxa"/>
            <w:vAlign w:val="center"/>
          </w:tcPr>
          <w:p w14:paraId="54C422F3">
            <w:pPr>
              <w:adjustRightInd/>
              <w:snapToGrid w:val="0"/>
              <w:spacing w:line="240" w:lineRule="auto"/>
              <w:jc w:val="center"/>
              <w:rPr>
                <w:rFonts w:hint="eastAsia" w:ascii="宋体" w:hAnsi="宋体" w:cs="宋体"/>
                <w:b/>
                <w:bCs/>
                <w:color w:val="auto"/>
                <w:kern w:val="0"/>
                <w:sz w:val="22"/>
                <w:highlight w:val="none"/>
                <w:lang w:val="en-US" w:eastAsia="zh-CN"/>
              </w:rPr>
            </w:pPr>
            <w:r>
              <w:rPr>
                <w:rFonts w:hint="eastAsia" w:ascii="宋体" w:hAnsi="宋体" w:cs="宋体"/>
                <w:b/>
                <w:bCs/>
                <w:color w:val="auto"/>
                <w:kern w:val="0"/>
                <w:sz w:val="24"/>
                <w:szCs w:val="24"/>
                <w:highlight w:val="none"/>
                <w:lang w:val="en-US" w:eastAsia="zh-CN"/>
              </w:rPr>
              <w:t>主观分</w:t>
            </w:r>
          </w:p>
        </w:tc>
        <w:tc>
          <w:tcPr>
            <w:tcW w:w="1659" w:type="dxa"/>
            <w:vAlign w:val="center"/>
          </w:tcPr>
          <w:p w14:paraId="727F64E7">
            <w:pPr>
              <w:adjustRightInd/>
              <w:snapToGrid w:val="0"/>
              <w:spacing w:line="240" w:lineRule="auto"/>
              <w:jc w:val="center"/>
              <w:rPr>
                <w:rFonts w:ascii="宋体" w:hAnsi="宋体" w:cs="宋体"/>
                <w:b/>
                <w:bCs/>
                <w:color w:val="auto"/>
                <w:kern w:val="0"/>
                <w:sz w:val="22"/>
                <w:highlight w:val="none"/>
              </w:rPr>
            </w:pPr>
          </w:p>
        </w:tc>
      </w:tr>
      <w:tr w14:paraId="25FD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6CC3E521">
            <w:pPr>
              <w:numPr>
                <w:ilvl w:val="0"/>
                <w:numId w:val="0"/>
              </w:numPr>
              <w:adjustRightInd/>
              <w:snapToGrid w:val="0"/>
              <w:spacing w:line="240" w:lineRule="auto"/>
              <w:ind w:left="420" w:leftChars="0" w:hanging="420" w:firstLineChars="0"/>
              <w:jc w:val="center"/>
              <w:rPr>
                <w:rFonts w:hint="default" w:ascii="宋体" w:hAnsi="宋体" w:eastAsia="宋体" w:cs="宋体"/>
                <w:b/>
                <w:bCs/>
                <w:color w:val="auto"/>
                <w:kern w:val="0"/>
                <w:sz w:val="22"/>
                <w:szCs w:val="24"/>
                <w:highlight w:val="none"/>
                <w:lang w:val="en-US" w:eastAsia="zh-CN" w:bidi="ar-SA"/>
              </w:rPr>
            </w:pPr>
            <w:r>
              <w:rPr>
                <w:rFonts w:hint="eastAsia" w:ascii="宋体" w:hAnsi="宋体" w:cs="宋体"/>
                <w:b/>
                <w:bCs/>
                <w:color w:val="auto"/>
                <w:kern w:val="0"/>
                <w:sz w:val="22"/>
                <w:szCs w:val="24"/>
                <w:highlight w:val="none"/>
                <w:lang w:val="en-US" w:eastAsia="zh-CN" w:bidi="ar-SA"/>
              </w:rPr>
              <w:t>8</w:t>
            </w:r>
          </w:p>
        </w:tc>
        <w:tc>
          <w:tcPr>
            <w:tcW w:w="5541" w:type="dxa"/>
            <w:vAlign w:val="center"/>
          </w:tcPr>
          <w:p w14:paraId="4B7528A3">
            <w:pPr>
              <w:adjustRightInd/>
              <w:snapToGrid w:val="0"/>
              <w:spacing w:line="24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对</w:t>
            </w:r>
            <w:r>
              <w:rPr>
                <w:rFonts w:hint="eastAsia" w:ascii="Times New Roman" w:hAnsi="Times New Roman"/>
                <w:b/>
                <w:bCs/>
                <w:color w:val="auto"/>
                <w:kern w:val="0"/>
                <w:sz w:val="24"/>
                <w:szCs w:val="24"/>
                <w:highlight w:val="none"/>
                <w:lang w:val="en-US" w:eastAsia="zh-CN"/>
              </w:rPr>
              <w:t>质量保证措施</w:t>
            </w:r>
            <w:r>
              <w:rPr>
                <w:rFonts w:hint="eastAsia" w:ascii="宋体" w:hAnsi="宋体" w:eastAsia="宋体" w:cs="宋体"/>
                <w:b/>
                <w:bCs/>
                <w:color w:val="auto"/>
                <w:kern w:val="0"/>
                <w:sz w:val="24"/>
                <w:szCs w:val="24"/>
                <w:highlight w:val="none"/>
                <w:lang w:val="en-US" w:eastAsia="zh-CN"/>
              </w:rPr>
              <w:t>综合评审包括</w:t>
            </w:r>
            <w:r>
              <w:rPr>
                <w:rFonts w:hint="eastAsia" w:ascii="宋体" w:hAnsi="宋体" w:cs="宋体"/>
                <w:b/>
                <w:bCs/>
                <w:color w:val="auto"/>
                <w:sz w:val="24"/>
                <w:szCs w:val="24"/>
                <w:highlight w:val="none"/>
              </w:rPr>
              <w:t>：</w:t>
            </w:r>
          </w:p>
          <w:p w14:paraId="7AE46C4C">
            <w:pPr>
              <w:adjustRightInd/>
              <w:snapToGrid w:val="0"/>
              <w:spacing w:line="240" w:lineRule="auto"/>
              <w:rPr>
                <w:rFonts w:hint="eastAsia" w:ascii="宋体" w:hAnsi="宋体" w:cs="宋体"/>
                <w:b/>
                <w:bCs/>
                <w:color w:val="auto"/>
                <w:kern w:val="0"/>
                <w:sz w:val="22"/>
                <w:highlight w:val="none"/>
              </w:rPr>
            </w:pPr>
            <w:r>
              <w:rPr>
                <w:rFonts w:hint="eastAsia" w:ascii="宋体" w:hAnsi="宋体" w:eastAsia="宋体" w:cs="宋体"/>
                <w:bCs/>
                <w:color w:val="auto"/>
                <w:kern w:val="0"/>
                <w:sz w:val="24"/>
                <w:szCs w:val="24"/>
                <w:highlight w:val="none"/>
              </w:rPr>
              <w:t>包括</w:t>
            </w:r>
            <w:r>
              <w:rPr>
                <w:rFonts w:hint="eastAsia" w:ascii="宋体" w:hAnsi="宋体" w:eastAsia="宋体" w:cs="宋体"/>
                <w:bCs/>
                <w:color w:val="auto"/>
                <w:kern w:val="0"/>
                <w:sz w:val="24"/>
                <w:szCs w:val="24"/>
                <w:highlight w:val="none"/>
                <w:lang w:val="en-US" w:eastAsia="zh-CN" w:bidi="ar-SA"/>
              </w:rPr>
              <w:t>①</w:t>
            </w:r>
            <w:r>
              <w:rPr>
                <w:rFonts w:hint="eastAsia" w:ascii="宋体" w:hAnsi="宋体" w:cs="宋体"/>
                <w:bCs/>
                <w:color w:val="auto"/>
                <w:kern w:val="0"/>
                <w:sz w:val="24"/>
                <w:szCs w:val="24"/>
                <w:highlight w:val="none"/>
                <w:lang w:val="en-US" w:eastAsia="zh-CN" w:bidi="ar-SA"/>
              </w:rPr>
              <w:t>项目</w:t>
            </w:r>
            <w:r>
              <w:rPr>
                <w:rFonts w:hint="eastAsia" w:ascii="宋体" w:hAnsi="宋体" w:cs="宋体"/>
                <w:bCs/>
                <w:snapToGrid/>
                <w:color w:val="auto"/>
                <w:kern w:val="0"/>
                <w:sz w:val="24"/>
                <w:szCs w:val="24"/>
                <w:highlight w:val="none"/>
                <w:lang w:val="en-US" w:eastAsia="zh-CN" w:bidi="ar-SA"/>
              </w:rPr>
              <w:t>质量</w:t>
            </w:r>
            <w:r>
              <w:rPr>
                <w:rFonts w:hint="eastAsia" w:ascii="宋体" w:hAnsi="宋体" w:eastAsia="宋体" w:cs="宋体"/>
                <w:bCs/>
                <w:snapToGrid/>
                <w:color w:val="auto"/>
                <w:kern w:val="0"/>
                <w:sz w:val="24"/>
                <w:szCs w:val="24"/>
                <w:highlight w:val="none"/>
                <w:lang w:val="en-US" w:eastAsia="zh-CN" w:bidi="ar-SA"/>
              </w:rPr>
              <w:t>管理</w:t>
            </w:r>
            <w:r>
              <w:rPr>
                <w:rFonts w:hint="eastAsia" w:ascii="宋体" w:hAnsi="宋体" w:cs="宋体"/>
                <w:bCs/>
                <w:snapToGrid/>
                <w:color w:val="auto"/>
                <w:kern w:val="0"/>
                <w:sz w:val="24"/>
                <w:szCs w:val="24"/>
                <w:highlight w:val="none"/>
                <w:lang w:val="en-US" w:eastAsia="zh-CN" w:bidi="ar-SA"/>
              </w:rPr>
              <w:t>、服务</w:t>
            </w:r>
            <w:r>
              <w:rPr>
                <w:rFonts w:hint="default" w:ascii="宋体" w:hAnsi="宋体" w:eastAsia="宋体" w:cs="宋体"/>
                <w:bCs/>
                <w:snapToGrid/>
                <w:color w:val="auto"/>
                <w:kern w:val="0"/>
                <w:sz w:val="24"/>
                <w:szCs w:val="24"/>
                <w:highlight w:val="none"/>
                <w:lang w:val="en-US" w:eastAsia="zh-CN" w:bidi="ar-SA"/>
              </w:rPr>
              <w:t>体系是否健全</w:t>
            </w:r>
            <w:r>
              <w:rPr>
                <w:rFonts w:hint="eastAsia" w:ascii="宋体" w:hAnsi="宋体" w:eastAsia="宋体" w:cs="宋体"/>
                <w:bCs/>
                <w:color w:val="auto"/>
                <w:kern w:val="0"/>
                <w:sz w:val="24"/>
                <w:szCs w:val="24"/>
                <w:highlight w:val="none"/>
                <w:lang w:val="en-US" w:eastAsia="zh-CN" w:bidi="ar-SA"/>
              </w:rPr>
              <w:t>②</w:t>
            </w:r>
            <w:r>
              <w:rPr>
                <w:rFonts w:hint="eastAsia" w:ascii="宋体" w:hAnsi="宋体" w:cs="宋体"/>
                <w:bCs/>
                <w:color w:val="auto"/>
                <w:kern w:val="0"/>
                <w:sz w:val="24"/>
                <w:szCs w:val="24"/>
                <w:highlight w:val="none"/>
                <w:lang w:val="en-US" w:eastAsia="zh-CN" w:bidi="ar-SA"/>
              </w:rPr>
              <w:t>质量保证措施</w:t>
            </w:r>
            <w:r>
              <w:rPr>
                <w:rFonts w:hint="default" w:ascii="宋体" w:hAnsi="宋体" w:eastAsia="宋体" w:cs="宋体"/>
                <w:bCs/>
                <w:snapToGrid/>
                <w:color w:val="auto"/>
                <w:kern w:val="0"/>
                <w:sz w:val="24"/>
                <w:szCs w:val="24"/>
                <w:highlight w:val="none"/>
                <w:lang w:val="en-US" w:eastAsia="zh-CN" w:bidi="ar-SA"/>
              </w:rPr>
              <w:t>与采购人日常配合</w:t>
            </w:r>
            <w:r>
              <w:rPr>
                <w:rFonts w:hint="eastAsia" w:ascii="宋体" w:hAnsi="宋体" w:cs="宋体"/>
                <w:bCs/>
                <w:snapToGrid/>
                <w:color w:val="auto"/>
                <w:kern w:val="0"/>
                <w:sz w:val="24"/>
                <w:szCs w:val="24"/>
                <w:highlight w:val="none"/>
                <w:lang w:val="en-US" w:eastAsia="zh-CN" w:bidi="ar-SA"/>
              </w:rPr>
              <w:t>情况</w:t>
            </w:r>
            <w:r>
              <w:rPr>
                <w:rFonts w:hint="eastAsia"/>
                <w:color w:val="auto"/>
                <w:sz w:val="24"/>
                <w:szCs w:val="24"/>
                <w:highlight w:val="none"/>
                <w:lang w:val="en-US" w:eastAsia="zh-CN"/>
              </w:rPr>
              <w:t>（评分分值范围：3、2.5、2、1.5、1、0.5、0）</w:t>
            </w:r>
          </w:p>
        </w:tc>
        <w:tc>
          <w:tcPr>
            <w:tcW w:w="606" w:type="dxa"/>
            <w:vAlign w:val="center"/>
          </w:tcPr>
          <w:p w14:paraId="3ED6C009">
            <w:pPr>
              <w:adjustRightInd/>
              <w:snapToGrid w:val="0"/>
              <w:spacing w:line="240" w:lineRule="auto"/>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3</w:t>
            </w:r>
          </w:p>
        </w:tc>
        <w:tc>
          <w:tcPr>
            <w:tcW w:w="992" w:type="dxa"/>
            <w:vAlign w:val="center"/>
          </w:tcPr>
          <w:p w14:paraId="1D3AEC20">
            <w:pPr>
              <w:adjustRightInd/>
              <w:snapToGrid w:val="0"/>
              <w:spacing w:line="240" w:lineRule="auto"/>
              <w:jc w:val="center"/>
              <w:rPr>
                <w:rFonts w:hint="eastAsia" w:ascii="宋体" w:hAnsi="宋体" w:cs="宋体"/>
                <w:b/>
                <w:bCs/>
                <w:color w:val="auto"/>
                <w:kern w:val="0"/>
                <w:sz w:val="22"/>
                <w:highlight w:val="none"/>
              </w:rPr>
            </w:pPr>
            <w:r>
              <w:rPr>
                <w:rFonts w:hint="eastAsia" w:ascii="宋体" w:hAnsi="宋体" w:cs="宋体"/>
                <w:b/>
                <w:bCs/>
                <w:color w:val="auto"/>
                <w:kern w:val="0"/>
                <w:sz w:val="24"/>
                <w:szCs w:val="24"/>
                <w:highlight w:val="none"/>
                <w:lang w:val="en-US" w:eastAsia="zh-CN"/>
              </w:rPr>
              <w:t>主观分</w:t>
            </w:r>
          </w:p>
        </w:tc>
        <w:tc>
          <w:tcPr>
            <w:tcW w:w="1659" w:type="dxa"/>
            <w:vAlign w:val="center"/>
          </w:tcPr>
          <w:p w14:paraId="65F09EBE">
            <w:pPr>
              <w:adjustRightInd/>
              <w:snapToGrid w:val="0"/>
              <w:spacing w:line="240" w:lineRule="auto"/>
              <w:jc w:val="center"/>
              <w:rPr>
                <w:rFonts w:hint="eastAsia" w:ascii="宋体" w:hAnsi="宋体" w:eastAsia="宋体" w:cs="宋体"/>
                <w:b/>
                <w:bCs/>
                <w:color w:val="auto"/>
                <w:kern w:val="0"/>
                <w:sz w:val="22"/>
                <w:highlight w:val="none"/>
                <w:lang w:eastAsia="zh-CN"/>
              </w:rPr>
            </w:pPr>
          </w:p>
        </w:tc>
      </w:tr>
      <w:tr w14:paraId="2439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11B86457">
            <w:pPr>
              <w:numPr>
                <w:ilvl w:val="0"/>
                <w:numId w:val="0"/>
              </w:numPr>
              <w:adjustRightInd/>
              <w:snapToGrid w:val="0"/>
              <w:spacing w:line="240" w:lineRule="auto"/>
              <w:ind w:left="420" w:leftChars="0" w:hanging="420" w:firstLineChars="0"/>
              <w:jc w:val="center"/>
              <w:rPr>
                <w:rFonts w:hint="default" w:ascii="宋体" w:hAnsi="宋体" w:eastAsia="宋体" w:cs="宋体"/>
                <w:b/>
                <w:bCs/>
                <w:color w:val="auto"/>
                <w:kern w:val="0"/>
                <w:sz w:val="22"/>
                <w:szCs w:val="24"/>
                <w:highlight w:val="none"/>
                <w:lang w:val="en-US" w:eastAsia="zh-CN" w:bidi="ar-SA"/>
              </w:rPr>
            </w:pPr>
            <w:r>
              <w:rPr>
                <w:rFonts w:hint="eastAsia" w:ascii="宋体" w:hAnsi="宋体" w:cs="宋体"/>
                <w:b/>
                <w:bCs/>
                <w:color w:val="auto"/>
                <w:kern w:val="0"/>
                <w:sz w:val="22"/>
                <w:szCs w:val="24"/>
                <w:highlight w:val="none"/>
                <w:lang w:val="en-US" w:eastAsia="zh-CN" w:bidi="ar-SA"/>
              </w:rPr>
              <w:t>9.1</w:t>
            </w:r>
          </w:p>
        </w:tc>
        <w:tc>
          <w:tcPr>
            <w:tcW w:w="5541" w:type="dxa"/>
            <w:vAlign w:val="center"/>
          </w:tcPr>
          <w:p w14:paraId="1B964E60">
            <w:pPr>
              <w:widowControl/>
              <w:spacing w:line="240" w:lineRule="auto"/>
              <w:jc w:val="left"/>
              <w:textAlignment w:val="center"/>
              <w:rPr>
                <w:rFonts w:ascii="宋体" w:hAnsi="宋体" w:cs="宋体"/>
                <w:b/>
                <w:color w:val="auto"/>
                <w:kern w:val="0"/>
                <w:sz w:val="24"/>
                <w:szCs w:val="24"/>
                <w:highlight w:val="none"/>
                <w:lang w:eastAsia="zh-TW"/>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eastAsia="zh-TW"/>
              </w:rPr>
              <w:t>）项目负责人：</w:t>
            </w:r>
          </w:p>
          <w:p w14:paraId="7261B3E9">
            <w:pPr>
              <w:widowControl/>
              <w:spacing w:line="240" w:lineRule="auto"/>
              <w:jc w:val="left"/>
              <w:textAlignment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拟派本项目的项目负责人具有</w:t>
            </w:r>
            <w:r>
              <w:rPr>
                <w:rFonts w:hint="eastAsia" w:ascii="宋体" w:hAnsi="宋体" w:cs="宋体"/>
                <w:bCs/>
                <w:color w:val="auto"/>
                <w:sz w:val="24"/>
                <w:szCs w:val="24"/>
                <w:highlight w:val="none"/>
                <w:lang w:val="en-US" w:eastAsia="zh-CN"/>
              </w:rPr>
              <w:t>资源与环境类</w:t>
            </w:r>
            <w:r>
              <w:rPr>
                <w:rFonts w:hint="eastAsia" w:ascii="宋体" w:hAnsi="宋体" w:cs="宋体"/>
                <w:bCs/>
                <w:color w:val="auto"/>
                <w:sz w:val="24"/>
                <w:szCs w:val="24"/>
                <w:highlight w:val="none"/>
              </w:rPr>
              <w:t>正高级职称</w:t>
            </w:r>
            <w:r>
              <w:rPr>
                <w:rFonts w:hint="eastAsia" w:ascii="宋体" w:hAnsi="宋体" w:cs="宋体"/>
                <w:bCs/>
                <w:color w:val="auto"/>
                <w:sz w:val="24"/>
                <w:szCs w:val="24"/>
                <w:highlight w:val="none"/>
                <w:lang w:val="en-US" w:eastAsia="zh-CN"/>
              </w:rPr>
              <w:t>且</w:t>
            </w:r>
            <w:r>
              <w:rPr>
                <w:rFonts w:hint="eastAsia" w:ascii="宋体" w:hAnsi="宋体" w:cs="宋体"/>
                <w:bCs/>
                <w:color w:val="auto"/>
                <w:sz w:val="24"/>
                <w:szCs w:val="24"/>
                <w:highlight w:val="none"/>
              </w:rPr>
              <w:t>具有</w:t>
            </w:r>
            <w:r>
              <w:rPr>
                <w:rFonts w:hint="eastAsia" w:ascii="宋体" w:hAnsi="宋体" w:cs="宋体"/>
                <w:bCs/>
                <w:color w:val="auto"/>
                <w:sz w:val="24"/>
                <w:szCs w:val="24"/>
                <w:highlight w:val="none"/>
                <w:lang w:val="en-US" w:eastAsia="zh-CN"/>
              </w:rPr>
              <w:t>博士学位</w:t>
            </w:r>
            <w:r>
              <w:rPr>
                <w:rFonts w:hint="eastAsia" w:ascii="宋体" w:hAnsi="宋体" w:cs="宋体"/>
                <w:bCs/>
                <w:color w:val="auto"/>
                <w:sz w:val="24"/>
                <w:szCs w:val="24"/>
                <w:highlight w:val="none"/>
              </w:rPr>
              <w:t>的得</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具有</w:t>
            </w:r>
            <w:r>
              <w:rPr>
                <w:rFonts w:hint="eastAsia" w:ascii="宋体" w:hAnsi="宋体" w:cs="宋体"/>
                <w:bCs/>
                <w:color w:val="auto"/>
                <w:sz w:val="24"/>
                <w:szCs w:val="24"/>
                <w:highlight w:val="none"/>
                <w:lang w:val="en-US" w:eastAsia="zh-CN"/>
              </w:rPr>
              <w:t>资源与环境类副高级</w:t>
            </w:r>
            <w:r>
              <w:rPr>
                <w:rFonts w:hint="eastAsia" w:ascii="宋体" w:hAnsi="宋体" w:cs="宋体"/>
                <w:bCs/>
                <w:color w:val="auto"/>
                <w:sz w:val="24"/>
                <w:szCs w:val="24"/>
                <w:highlight w:val="none"/>
              </w:rPr>
              <w:t>职称</w:t>
            </w:r>
            <w:r>
              <w:rPr>
                <w:rFonts w:hint="eastAsia" w:ascii="宋体" w:hAnsi="宋体" w:cs="宋体"/>
                <w:bCs/>
                <w:color w:val="auto"/>
                <w:sz w:val="24"/>
                <w:szCs w:val="24"/>
                <w:highlight w:val="none"/>
                <w:lang w:val="en-US" w:eastAsia="zh-CN"/>
              </w:rPr>
              <w:t>的得1分，其他不得分。</w:t>
            </w:r>
          </w:p>
          <w:p w14:paraId="510860D8">
            <w:pPr>
              <w:bidi w:val="0"/>
              <w:rPr>
                <w:rFonts w:hint="default"/>
                <w:color w:val="auto"/>
                <w:sz w:val="24"/>
                <w:szCs w:val="24"/>
                <w:highlight w:val="none"/>
                <w:lang w:val="en-US" w:eastAsia="zh-CN"/>
              </w:rPr>
            </w:pPr>
            <w:r>
              <w:rPr>
                <w:rFonts w:hint="eastAsia"/>
                <w:color w:val="auto"/>
                <w:sz w:val="24"/>
                <w:szCs w:val="24"/>
                <w:highlight w:val="none"/>
                <w:lang w:val="en-US" w:eastAsia="zh-CN"/>
              </w:rPr>
              <w:t>2）</w:t>
            </w:r>
            <w:r>
              <w:rPr>
                <w:rFonts w:hint="eastAsia"/>
                <w:color w:val="auto"/>
                <w:sz w:val="24"/>
                <w:szCs w:val="24"/>
                <w:highlight w:val="none"/>
              </w:rPr>
              <w:t>拟派本项目的项目负责人</w:t>
            </w:r>
            <w:r>
              <w:rPr>
                <w:rFonts w:hint="eastAsia"/>
                <w:color w:val="auto"/>
                <w:sz w:val="24"/>
                <w:szCs w:val="24"/>
                <w:highlight w:val="none"/>
                <w:lang w:val="en-US" w:eastAsia="zh-CN"/>
              </w:rPr>
              <w:t>具有类似项目经验的，每提供一个有效证明材料的得0.5分，最高得1分</w:t>
            </w:r>
          </w:p>
          <w:p w14:paraId="2C0372E7">
            <w:pPr>
              <w:spacing w:line="240" w:lineRule="auto"/>
              <w:rPr>
                <w:rFonts w:hint="eastAsia" w:ascii="宋体" w:hAnsi="宋体" w:cs="宋体"/>
                <w:b/>
                <w:bCs/>
                <w:color w:val="auto"/>
                <w:kern w:val="0"/>
                <w:sz w:val="24"/>
                <w:szCs w:val="24"/>
                <w:highlight w:val="none"/>
              </w:rPr>
            </w:pPr>
            <w:r>
              <w:rPr>
                <w:rFonts w:hint="eastAsia" w:ascii="宋体" w:hAnsi="宋体" w:cs="宋体"/>
                <w:b/>
                <w:color w:val="auto"/>
                <w:kern w:val="0"/>
                <w:sz w:val="24"/>
                <w:szCs w:val="24"/>
                <w:highlight w:val="none"/>
              </w:rPr>
              <w:t>【证明材料：</w:t>
            </w:r>
            <w:r>
              <w:rPr>
                <w:rFonts w:hint="eastAsia" w:ascii="宋体" w:hAnsi="宋体" w:cs="宋体"/>
                <w:b/>
                <w:bCs/>
                <w:color w:val="auto"/>
                <w:kern w:val="0"/>
                <w:sz w:val="24"/>
                <w:szCs w:val="24"/>
                <w:highlight w:val="none"/>
              </w:rPr>
              <w:t>须提供有效证书</w:t>
            </w:r>
            <w:r>
              <w:rPr>
                <w:rFonts w:hint="eastAsia" w:ascii="宋体" w:hAnsi="宋体" w:cs="宋体"/>
                <w:b/>
                <w:bCs/>
                <w:color w:val="auto"/>
                <w:kern w:val="0"/>
                <w:sz w:val="24"/>
                <w:szCs w:val="24"/>
                <w:highlight w:val="none"/>
                <w:lang w:val="en-US" w:eastAsia="zh-CN"/>
              </w:rPr>
              <w:t>/合同/中标通知书等</w:t>
            </w:r>
            <w:r>
              <w:rPr>
                <w:rFonts w:hint="eastAsia" w:ascii="宋体" w:hAnsi="宋体" w:cs="宋体"/>
                <w:b/>
                <w:bCs/>
                <w:color w:val="auto"/>
                <w:kern w:val="0"/>
                <w:sz w:val="24"/>
                <w:szCs w:val="24"/>
                <w:highlight w:val="none"/>
              </w:rPr>
              <w:t>复印件</w:t>
            </w:r>
            <w:r>
              <w:rPr>
                <w:rFonts w:hint="eastAsia" w:ascii="宋体" w:hAnsi="宋体" w:eastAsia="宋体" w:cs="宋体"/>
                <w:b/>
                <w:bCs/>
                <w:color w:val="auto"/>
                <w:kern w:val="0"/>
                <w:sz w:val="24"/>
                <w:szCs w:val="24"/>
                <w:highlight w:val="none"/>
                <w:lang w:val="en-US" w:eastAsia="zh-CN"/>
              </w:rPr>
              <w:t>及近半年内任意一个月的本单位社保证明</w:t>
            </w:r>
            <w:r>
              <w:rPr>
                <w:rFonts w:hint="eastAsia" w:ascii="宋体" w:hAnsi="宋体" w:cs="宋体"/>
                <w:b/>
                <w:color w:val="auto"/>
                <w:kern w:val="0"/>
                <w:sz w:val="24"/>
                <w:szCs w:val="24"/>
                <w:highlight w:val="none"/>
              </w:rPr>
              <w:t>并加盖供应商公章。】</w:t>
            </w:r>
          </w:p>
        </w:tc>
        <w:tc>
          <w:tcPr>
            <w:tcW w:w="606" w:type="dxa"/>
            <w:vAlign w:val="center"/>
          </w:tcPr>
          <w:p w14:paraId="3AE65EB4">
            <w:pPr>
              <w:adjustRightInd/>
              <w:snapToGrid w:val="0"/>
              <w:spacing w:line="240" w:lineRule="auto"/>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4</w:t>
            </w:r>
          </w:p>
        </w:tc>
        <w:tc>
          <w:tcPr>
            <w:tcW w:w="992" w:type="dxa"/>
            <w:vAlign w:val="center"/>
          </w:tcPr>
          <w:p w14:paraId="5E01A230">
            <w:pPr>
              <w:adjustRightInd/>
              <w:snapToGrid w:val="0"/>
              <w:spacing w:line="240" w:lineRule="auto"/>
              <w:jc w:val="center"/>
              <w:rPr>
                <w:rFonts w:hint="eastAsia" w:ascii="宋体" w:hAnsi="宋体" w:eastAsia="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客观分</w:t>
            </w:r>
          </w:p>
        </w:tc>
        <w:tc>
          <w:tcPr>
            <w:tcW w:w="1659" w:type="dxa"/>
            <w:vAlign w:val="center"/>
          </w:tcPr>
          <w:p w14:paraId="7E38BC05">
            <w:pPr>
              <w:adjustRightInd/>
              <w:snapToGrid w:val="0"/>
              <w:spacing w:line="240" w:lineRule="auto"/>
              <w:jc w:val="center"/>
              <w:rPr>
                <w:rFonts w:ascii="宋体" w:hAnsi="宋体" w:cs="宋体"/>
                <w:b/>
                <w:bCs/>
                <w:color w:val="auto"/>
                <w:kern w:val="0"/>
                <w:sz w:val="22"/>
                <w:highlight w:val="none"/>
              </w:rPr>
            </w:pPr>
          </w:p>
        </w:tc>
      </w:tr>
      <w:tr w14:paraId="4B3D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5C9104D8">
            <w:pPr>
              <w:numPr>
                <w:ilvl w:val="0"/>
                <w:numId w:val="0"/>
              </w:numPr>
              <w:adjustRightInd/>
              <w:snapToGrid w:val="0"/>
              <w:spacing w:line="240" w:lineRule="auto"/>
              <w:ind w:left="420" w:leftChars="0" w:hanging="420" w:firstLineChars="0"/>
              <w:jc w:val="center"/>
              <w:rPr>
                <w:rFonts w:hint="default" w:ascii="宋体" w:hAnsi="宋体" w:eastAsia="宋体" w:cs="宋体"/>
                <w:b/>
                <w:bCs/>
                <w:color w:val="auto"/>
                <w:kern w:val="0"/>
                <w:sz w:val="22"/>
                <w:szCs w:val="24"/>
                <w:highlight w:val="none"/>
                <w:lang w:val="en-US" w:eastAsia="zh-CN" w:bidi="ar-SA"/>
              </w:rPr>
            </w:pPr>
            <w:r>
              <w:rPr>
                <w:rFonts w:hint="eastAsia" w:ascii="宋体" w:hAnsi="宋体" w:cs="宋体"/>
                <w:b/>
                <w:bCs/>
                <w:color w:val="auto"/>
                <w:kern w:val="0"/>
                <w:sz w:val="22"/>
                <w:szCs w:val="24"/>
                <w:highlight w:val="none"/>
                <w:lang w:val="en-US" w:eastAsia="zh-CN" w:bidi="ar-SA"/>
              </w:rPr>
              <w:t>9.2</w:t>
            </w:r>
          </w:p>
        </w:tc>
        <w:tc>
          <w:tcPr>
            <w:tcW w:w="5541" w:type="dxa"/>
            <w:vAlign w:val="center"/>
          </w:tcPr>
          <w:p w14:paraId="00F131B7">
            <w:pPr>
              <w:jc w:val="left"/>
              <w:rPr>
                <w:rFonts w:hint="eastAsia" w:ascii="宋体" w:hAnsi="宋体" w:eastAsia="宋体" w:cs="宋体"/>
                <w:bCs/>
                <w:snapToGrid/>
                <w:color w:val="auto"/>
                <w:kern w:val="0"/>
                <w:sz w:val="24"/>
                <w:szCs w:val="24"/>
                <w:highlight w:val="none"/>
                <w:lang w:val="en-US" w:eastAsia="zh-CN" w:bidi="ar-SA"/>
              </w:rPr>
            </w:pPr>
            <w:r>
              <w:rPr>
                <w:rFonts w:hint="eastAsia" w:ascii="宋体" w:hAnsi="宋体" w:eastAsia="宋体" w:cs="宋体"/>
                <w:b/>
                <w:bCs w:val="0"/>
                <w:snapToGrid/>
                <w:color w:val="auto"/>
                <w:kern w:val="0"/>
                <w:sz w:val="24"/>
                <w:szCs w:val="24"/>
                <w:highlight w:val="none"/>
                <w:lang w:val="en-US" w:eastAsia="zh-CN" w:bidi="ar-SA"/>
              </w:rPr>
              <w:t>拟投入本项目</w:t>
            </w:r>
            <w:r>
              <w:rPr>
                <w:rFonts w:hint="eastAsia" w:ascii="宋体" w:hAnsi="宋体" w:cs="宋体"/>
                <w:b/>
                <w:bCs w:val="0"/>
                <w:snapToGrid/>
                <w:color w:val="auto"/>
                <w:kern w:val="0"/>
                <w:sz w:val="24"/>
                <w:szCs w:val="24"/>
                <w:highlight w:val="none"/>
                <w:lang w:val="en-US" w:eastAsia="zh-CN" w:bidi="ar-SA"/>
              </w:rPr>
              <w:t>团队情况</w:t>
            </w:r>
            <w:r>
              <w:rPr>
                <w:rFonts w:hint="eastAsia" w:ascii="宋体" w:hAnsi="宋体" w:cs="宋体"/>
                <w:b/>
                <w:color w:val="auto"/>
                <w:kern w:val="0"/>
                <w:sz w:val="24"/>
                <w:szCs w:val="24"/>
                <w:highlight w:val="none"/>
              </w:rPr>
              <w:t>（项目负责人除外）</w:t>
            </w:r>
            <w:r>
              <w:rPr>
                <w:rFonts w:hint="eastAsia" w:ascii="宋体" w:hAnsi="宋体" w:eastAsia="宋体" w:cs="宋体"/>
                <w:bCs/>
                <w:snapToGrid/>
                <w:color w:val="auto"/>
                <w:kern w:val="0"/>
                <w:sz w:val="24"/>
                <w:szCs w:val="24"/>
                <w:highlight w:val="none"/>
                <w:lang w:val="en-US" w:eastAsia="zh-CN" w:bidi="ar-SA"/>
              </w:rPr>
              <w:t>：①项目组成员50人及以上且具有资源与环境类、水利类等相关专业博士学位20人以上得3分，项目组成员30人至50人且具有资源与环境类、水利类等相关专业博士学位10人以上得1分;</w:t>
            </w:r>
          </w:p>
          <w:p w14:paraId="19ADC47E">
            <w:pPr>
              <w:jc w:val="left"/>
              <w:rPr>
                <w:rFonts w:hint="eastAsia" w:ascii="宋体" w:hAnsi="宋体" w:eastAsia="宋体" w:cs="宋体"/>
                <w:bCs/>
                <w:snapToGrid/>
                <w:color w:val="auto"/>
                <w:kern w:val="0"/>
                <w:sz w:val="24"/>
                <w:szCs w:val="24"/>
                <w:highlight w:val="none"/>
                <w:lang w:val="en-US" w:eastAsia="zh-CN" w:bidi="ar-SA"/>
              </w:rPr>
            </w:pPr>
            <w:r>
              <w:rPr>
                <w:rFonts w:hint="eastAsia" w:ascii="宋体" w:hAnsi="宋体" w:eastAsia="宋体" w:cs="宋体"/>
                <w:bCs/>
                <w:snapToGrid/>
                <w:color w:val="auto"/>
                <w:kern w:val="0"/>
                <w:sz w:val="24"/>
                <w:szCs w:val="24"/>
                <w:highlight w:val="none"/>
                <w:lang w:val="en-US" w:eastAsia="zh-CN" w:bidi="ar-SA"/>
              </w:rPr>
              <w:t>②项目组成员具有咨询工程师(生态建设和环境工程专业资质证书</w:t>
            </w:r>
            <w:r>
              <w:rPr>
                <w:rFonts w:hint="eastAsia" w:ascii="宋体" w:hAnsi="宋体" w:cs="宋体"/>
                <w:bCs/>
                <w:snapToGrid/>
                <w:color w:val="auto"/>
                <w:kern w:val="0"/>
                <w:sz w:val="24"/>
                <w:szCs w:val="24"/>
                <w:highlight w:val="none"/>
                <w:lang w:val="en-US" w:eastAsia="zh-CN" w:bidi="ar-SA"/>
              </w:rPr>
              <w:t>）</w:t>
            </w:r>
            <w:r>
              <w:rPr>
                <w:rFonts w:hint="eastAsia" w:ascii="宋体" w:hAnsi="宋体" w:eastAsia="宋体" w:cs="宋体"/>
                <w:bCs/>
                <w:snapToGrid/>
                <w:color w:val="auto"/>
                <w:kern w:val="0"/>
                <w:sz w:val="24"/>
                <w:szCs w:val="24"/>
                <w:highlight w:val="none"/>
                <w:lang w:val="en-US" w:eastAsia="zh-CN" w:bidi="ar-SA"/>
              </w:rPr>
              <w:t>10人以上得</w:t>
            </w:r>
            <w:r>
              <w:rPr>
                <w:rFonts w:hint="eastAsia" w:ascii="宋体" w:hAnsi="宋体" w:cs="宋体"/>
                <w:bCs/>
                <w:snapToGrid/>
                <w:color w:val="auto"/>
                <w:kern w:val="0"/>
                <w:sz w:val="24"/>
                <w:szCs w:val="24"/>
                <w:highlight w:val="none"/>
                <w:lang w:val="en-US" w:eastAsia="zh-CN" w:bidi="ar-SA"/>
              </w:rPr>
              <w:t>3</w:t>
            </w:r>
            <w:r>
              <w:rPr>
                <w:rFonts w:hint="eastAsia" w:ascii="宋体" w:hAnsi="宋体" w:eastAsia="宋体" w:cs="宋体"/>
                <w:bCs/>
                <w:snapToGrid/>
                <w:color w:val="auto"/>
                <w:kern w:val="0"/>
                <w:sz w:val="24"/>
                <w:szCs w:val="24"/>
                <w:highlight w:val="none"/>
                <w:lang w:val="en-US" w:eastAsia="zh-CN" w:bidi="ar-SA"/>
              </w:rPr>
              <w:t>分，5人至10人得1分。</w:t>
            </w:r>
          </w:p>
          <w:p w14:paraId="77E324AF">
            <w:pPr>
              <w:adjustRightInd/>
              <w:snapToGrid w:val="0"/>
              <w:spacing w:line="240" w:lineRule="auto"/>
              <w:rPr>
                <w:rFonts w:hint="eastAsia" w:ascii="宋体" w:hAnsi="宋体" w:cs="宋体"/>
                <w:b/>
                <w:bCs/>
                <w:color w:val="auto"/>
                <w:kern w:val="0"/>
                <w:sz w:val="24"/>
                <w:szCs w:val="24"/>
                <w:highlight w:val="none"/>
              </w:rPr>
            </w:pPr>
            <w:r>
              <w:rPr>
                <w:rFonts w:hint="eastAsia" w:ascii="宋体" w:hAnsi="宋体" w:cs="宋体"/>
                <w:b/>
                <w:color w:val="auto"/>
                <w:sz w:val="24"/>
                <w:szCs w:val="24"/>
                <w:highlight w:val="none"/>
              </w:rPr>
              <w:t>【证明材料：须提供有效期内的证书复印件</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成员履历情况</w:t>
            </w:r>
            <w:r>
              <w:rPr>
                <w:rFonts w:hint="eastAsia" w:ascii="宋体" w:hAnsi="宋体" w:eastAsia="宋体" w:cs="宋体"/>
                <w:b/>
                <w:bCs/>
                <w:color w:val="auto"/>
                <w:kern w:val="0"/>
                <w:sz w:val="24"/>
                <w:szCs w:val="24"/>
                <w:highlight w:val="none"/>
                <w:lang w:val="en-US" w:eastAsia="zh-CN"/>
              </w:rPr>
              <w:t>及近半年内任意一个月的本单位社保证明</w:t>
            </w:r>
            <w:r>
              <w:rPr>
                <w:rFonts w:hint="eastAsia" w:ascii="宋体" w:hAnsi="宋体" w:cs="宋体"/>
                <w:b/>
                <w:color w:val="auto"/>
                <w:sz w:val="24"/>
                <w:szCs w:val="24"/>
                <w:highlight w:val="none"/>
              </w:rPr>
              <w:t>并加盖供应商公章，否则不得分</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w:t>
            </w:r>
          </w:p>
        </w:tc>
        <w:tc>
          <w:tcPr>
            <w:tcW w:w="606" w:type="dxa"/>
            <w:vAlign w:val="center"/>
          </w:tcPr>
          <w:p w14:paraId="6D592DC8">
            <w:pPr>
              <w:adjustRightInd/>
              <w:snapToGrid w:val="0"/>
              <w:spacing w:line="240" w:lineRule="auto"/>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6</w:t>
            </w:r>
          </w:p>
        </w:tc>
        <w:tc>
          <w:tcPr>
            <w:tcW w:w="992" w:type="dxa"/>
            <w:vAlign w:val="center"/>
          </w:tcPr>
          <w:p w14:paraId="5756AD64">
            <w:pPr>
              <w:adjustRightInd/>
              <w:snapToGrid w:val="0"/>
              <w:spacing w:line="240" w:lineRule="auto"/>
              <w:jc w:val="center"/>
              <w:rPr>
                <w:rFonts w:hint="eastAsia" w:ascii="宋体" w:hAnsi="宋体" w:eastAsia="宋体" w:cs="宋体"/>
                <w:b/>
                <w:bCs/>
                <w:color w:val="auto"/>
                <w:kern w:val="0"/>
                <w:sz w:val="22"/>
                <w:highlight w:val="none"/>
                <w:lang w:val="en-US" w:eastAsia="zh-CN"/>
              </w:rPr>
            </w:pPr>
            <w:r>
              <w:rPr>
                <w:rFonts w:hint="eastAsia" w:ascii="宋体" w:hAnsi="宋体" w:cs="宋体"/>
                <w:b/>
                <w:bCs/>
                <w:color w:val="auto"/>
                <w:kern w:val="0"/>
                <w:sz w:val="22"/>
                <w:highlight w:val="none"/>
                <w:lang w:val="en-US" w:eastAsia="zh-CN"/>
              </w:rPr>
              <w:t>客观分</w:t>
            </w:r>
          </w:p>
        </w:tc>
        <w:tc>
          <w:tcPr>
            <w:tcW w:w="1659" w:type="dxa"/>
            <w:vAlign w:val="center"/>
          </w:tcPr>
          <w:p w14:paraId="71B75B46">
            <w:pPr>
              <w:adjustRightInd/>
              <w:snapToGrid w:val="0"/>
              <w:spacing w:line="240" w:lineRule="auto"/>
              <w:jc w:val="center"/>
              <w:rPr>
                <w:rFonts w:ascii="宋体" w:hAnsi="宋体" w:cs="宋体"/>
                <w:b/>
                <w:bCs/>
                <w:color w:val="auto"/>
                <w:kern w:val="0"/>
                <w:sz w:val="22"/>
                <w:highlight w:val="none"/>
              </w:rPr>
            </w:pPr>
          </w:p>
        </w:tc>
      </w:tr>
      <w:tr w14:paraId="08CF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3BC953BA">
            <w:pPr>
              <w:numPr>
                <w:ilvl w:val="0"/>
                <w:numId w:val="0"/>
              </w:numPr>
              <w:adjustRightInd/>
              <w:snapToGrid w:val="0"/>
              <w:spacing w:line="240" w:lineRule="auto"/>
              <w:ind w:left="420" w:leftChars="0" w:hanging="420" w:firstLineChars="0"/>
              <w:jc w:val="center"/>
              <w:rPr>
                <w:rFonts w:hint="default" w:ascii="宋体" w:hAnsi="宋体" w:eastAsia="宋体" w:cs="宋体"/>
                <w:b/>
                <w:bCs/>
                <w:color w:val="auto"/>
                <w:kern w:val="0"/>
                <w:sz w:val="22"/>
                <w:szCs w:val="24"/>
                <w:highlight w:val="none"/>
                <w:lang w:val="en-US" w:eastAsia="zh-CN" w:bidi="ar-SA"/>
              </w:rPr>
            </w:pPr>
            <w:r>
              <w:rPr>
                <w:rFonts w:hint="eastAsia" w:ascii="宋体" w:hAnsi="宋体" w:cs="宋体"/>
                <w:b/>
                <w:bCs/>
                <w:color w:val="auto"/>
                <w:kern w:val="0"/>
                <w:sz w:val="22"/>
                <w:szCs w:val="24"/>
                <w:highlight w:val="none"/>
                <w:lang w:val="en-US" w:eastAsia="zh-CN" w:bidi="ar-SA"/>
              </w:rPr>
              <w:t>10</w:t>
            </w:r>
          </w:p>
        </w:tc>
        <w:tc>
          <w:tcPr>
            <w:tcW w:w="5541" w:type="dxa"/>
            <w:vAlign w:val="center"/>
          </w:tcPr>
          <w:p w14:paraId="52703159">
            <w:pPr>
              <w:adjustRightInd/>
              <w:snapToGrid w:val="0"/>
              <w:spacing w:line="24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对</w:t>
            </w:r>
            <w:r>
              <w:rPr>
                <w:rFonts w:hint="eastAsia" w:ascii="Times New Roman" w:hAnsi="Times New Roman"/>
                <w:b/>
                <w:bCs/>
                <w:color w:val="auto"/>
                <w:kern w:val="0"/>
                <w:sz w:val="24"/>
                <w:szCs w:val="24"/>
                <w:highlight w:val="none"/>
                <w:lang w:val="en-US" w:eastAsia="zh-CN"/>
              </w:rPr>
              <w:t>服务方案</w:t>
            </w:r>
            <w:r>
              <w:rPr>
                <w:rFonts w:hint="eastAsia" w:ascii="宋体" w:hAnsi="宋体" w:eastAsia="宋体" w:cs="宋体"/>
                <w:b/>
                <w:bCs/>
                <w:color w:val="auto"/>
                <w:kern w:val="0"/>
                <w:sz w:val="24"/>
                <w:szCs w:val="24"/>
                <w:highlight w:val="none"/>
                <w:lang w:val="en-US" w:eastAsia="zh-CN"/>
              </w:rPr>
              <w:t>综合评审包括</w:t>
            </w:r>
            <w:r>
              <w:rPr>
                <w:rFonts w:hint="eastAsia" w:ascii="宋体" w:hAnsi="宋体" w:cs="宋体"/>
                <w:b/>
                <w:bCs/>
                <w:color w:val="auto"/>
                <w:sz w:val="24"/>
                <w:szCs w:val="24"/>
                <w:highlight w:val="none"/>
              </w:rPr>
              <w:t>：</w:t>
            </w:r>
          </w:p>
          <w:p w14:paraId="54164DC8">
            <w:pPr>
              <w:adjustRightInd/>
              <w:snapToGrid w:val="0"/>
              <w:spacing w:line="240" w:lineRule="auto"/>
              <w:rPr>
                <w:rFonts w:hint="eastAsia" w:ascii="宋体" w:hAnsi="宋体" w:eastAsia="仿宋" w:cs="宋体"/>
                <w:b/>
                <w:bCs/>
                <w:color w:val="auto"/>
                <w:kern w:val="0"/>
                <w:sz w:val="22"/>
                <w:highlight w:val="none"/>
                <w:lang w:val="en-US" w:eastAsia="zh-CN"/>
              </w:rPr>
            </w:pPr>
            <w:r>
              <w:rPr>
                <w:rFonts w:hint="eastAsia" w:ascii="宋体" w:hAnsi="宋体" w:eastAsia="宋体" w:cs="宋体"/>
                <w:bCs/>
                <w:color w:val="auto"/>
                <w:kern w:val="0"/>
                <w:sz w:val="24"/>
                <w:szCs w:val="24"/>
                <w:highlight w:val="none"/>
              </w:rPr>
              <w:t>包括</w:t>
            </w:r>
            <w:r>
              <w:rPr>
                <w:rFonts w:hint="eastAsia" w:ascii="宋体" w:hAnsi="宋体" w:eastAsia="宋体" w:cs="宋体"/>
                <w:bCs/>
                <w:color w:val="auto"/>
                <w:kern w:val="0"/>
                <w:sz w:val="24"/>
                <w:szCs w:val="24"/>
                <w:highlight w:val="none"/>
                <w:lang w:val="en-US" w:eastAsia="zh-CN" w:bidi="ar-SA"/>
              </w:rPr>
              <w:t>①</w:t>
            </w:r>
            <w:r>
              <w:rPr>
                <w:rFonts w:hint="eastAsia" w:ascii="宋体" w:hAnsi="宋体" w:eastAsia="宋体" w:cs="宋体"/>
                <w:bCs/>
                <w:snapToGrid/>
                <w:color w:val="auto"/>
                <w:kern w:val="0"/>
                <w:sz w:val="24"/>
                <w:szCs w:val="24"/>
                <w:highlight w:val="none"/>
                <w:lang w:val="en-US" w:eastAsia="zh-CN" w:bidi="ar-SA"/>
              </w:rPr>
              <w:t>服务及时性</w:t>
            </w:r>
            <w:r>
              <w:rPr>
                <w:rFonts w:hint="eastAsia" w:ascii="宋体" w:hAnsi="宋体" w:eastAsia="宋体" w:cs="宋体"/>
                <w:bCs/>
                <w:color w:val="auto"/>
                <w:kern w:val="0"/>
                <w:sz w:val="24"/>
                <w:szCs w:val="24"/>
                <w:highlight w:val="none"/>
                <w:lang w:val="en-US" w:eastAsia="zh-CN" w:bidi="ar-SA"/>
              </w:rPr>
              <w:t>②</w:t>
            </w:r>
            <w:r>
              <w:rPr>
                <w:rFonts w:hint="eastAsia" w:ascii="宋体" w:hAnsi="宋体" w:eastAsia="宋体" w:cs="宋体"/>
                <w:bCs/>
                <w:snapToGrid/>
                <w:color w:val="auto"/>
                <w:kern w:val="0"/>
                <w:sz w:val="24"/>
                <w:szCs w:val="24"/>
                <w:highlight w:val="none"/>
                <w:lang w:val="en-US" w:eastAsia="zh-CN" w:bidi="ar-SA"/>
              </w:rPr>
              <w:t>服务方式多样性（包括但不限于电话支持、远程技术支持）</w:t>
            </w:r>
            <w:r>
              <w:rPr>
                <w:rFonts w:hint="eastAsia" w:ascii="宋体" w:hAnsi="宋体" w:eastAsia="宋体" w:cs="宋体"/>
                <w:bCs/>
                <w:color w:val="auto"/>
                <w:kern w:val="0"/>
                <w:sz w:val="24"/>
                <w:highlight w:val="none"/>
                <w:lang w:val="en-US" w:eastAsia="zh-CN"/>
              </w:rPr>
              <w:t>③</w:t>
            </w:r>
            <w:r>
              <w:rPr>
                <w:rFonts w:hint="default" w:ascii="宋体" w:hAnsi="宋体" w:eastAsia="宋体" w:cs="宋体"/>
                <w:bCs/>
                <w:snapToGrid/>
                <w:color w:val="auto"/>
                <w:kern w:val="0"/>
                <w:sz w:val="24"/>
                <w:szCs w:val="24"/>
                <w:highlight w:val="none"/>
                <w:lang w:val="en-US" w:eastAsia="zh-CN" w:bidi="ar-SA"/>
              </w:rPr>
              <w:t>对投标人服务响应时效性、便利性、</w:t>
            </w:r>
            <w:r>
              <w:rPr>
                <w:rFonts w:hint="eastAsia" w:ascii="宋体" w:hAnsi="宋体" w:eastAsia="宋体" w:cs="宋体"/>
                <w:bCs/>
                <w:snapToGrid/>
                <w:color w:val="auto"/>
                <w:kern w:val="0"/>
                <w:sz w:val="24"/>
                <w:szCs w:val="24"/>
                <w:highlight w:val="none"/>
                <w:lang w:val="en-US" w:eastAsia="zh-CN" w:bidi="ar-SA"/>
              </w:rPr>
              <w:t>现场提供</w:t>
            </w:r>
            <w:r>
              <w:rPr>
                <w:rFonts w:hint="default" w:ascii="宋体" w:hAnsi="宋体" w:eastAsia="宋体" w:cs="宋体"/>
                <w:bCs/>
                <w:snapToGrid/>
                <w:color w:val="auto"/>
                <w:kern w:val="0"/>
                <w:sz w:val="24"/>
                <w:szCs w:val="24"/>
                <w:highlight w:val="none"/>
                <w:lang w:val="en-US" w:eastAsia="zh-CN" w:bidi="ar-SA"/>
              </w:rPr>
              <w:t>服务的</w:t>
            </w:r>
            <w:r>
              <w:rPr>
                <w:rFonts w:hint="eastAsia" w:ascii="宋体" w:hAnsi="宋体" w:eastAsia="宋体" w:cs="宋体"/>
                <w:bCs/>
                <w:snapToGrid/>
                <w:color w:val="auto"/>
                <w:kern w:val="0"/>
                <w:sz w:val="24"/>
                <w:szCs w:val="24"/>
                <w:highlight w:val="none"/>
                <w:lang w:val="en-US" w:eastAsia="zh-CN" w:bidi="ar-SA"/>
              </w:rPr>
              <w:t>情况</w:t>
            </w:r>
            <w:r>
              <w:rPr>
                <w:rFonts w:hint="eastAsia"/>
                <w:color w:val="auto"/>
                <w:sz w:val="24"/>
                <w:szCs w:val="24"/>
                <w:highlight w:val="none"/>
                <w:lang w:val="en-US" w:eastAsia="zh-CN"/>
              </w:rPr>
              <w:t>（评分分值范围：3、2.5、2、1.5、1、0.5、0）</w:t>
            </w:r>
          </w:p>
        </w:tc>
        <w:tc>
          <w:tcPr>
            <w:tcW w:w="606" w:type="dxa"/>
            <w:vAlign w:val="center"/>
          </w:tcPr>
          <w:p w14:paraId="4ACCC428">
            <w:pPr>
              <w:adjustRightInd/>
              <w:snapToGrid w:val="0"/>
              <w:spacing w:line="240" w:lineRule="auto"/>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3</w:t>
            </w:r>
          </w:p>
        </w:tc>
        <w:tc>
          <w:tcPr>
            <w:tcW w:w="992" w:type="dxa"/>
            <w:vAlign w:val="center"/>
          </w:tcPr>
          <w:p w14:paraId="186218B4">
            <w:pPr>
              <w:adjustRightInd/>
              <w:snapToGrid w:val="0"/>
              <w:spacing w:line="240" w:lineRule="auto"/>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lang w:val="en-US" w:eastAsia="zh-CN"/>
              </w:rPr>
              <w:t>主观分</w:t>
            </w:r>
          </w:p>
        </w:tc>
        <w:tc>
          <w:tcPr>
            <w:tcW w:w="1659" w:type="dxa"/>
            <w:vAlign w:val="center"/>
          </w:tcPr>
          <w:p w14:paraId="68E5B41E">
            <w:pPr>
              <w:adjustRightInd/>
              <w:snapToGrid w:val="0"/>
              <w:spacing w:line="240" w:lineRule="auto"/>
              <w:jc w:val="center"/>
              <w:rPr>
                <w:rFonts w:ascii="宋体" w:hAnsi="宋体" w:cs="宋体"/>
                <w:b/>
                <w:bCs/>
                <w:color w:val="auto"/>
                <w:kern w:val="0"/>
                <w:sz w:val="22"/>
                <w:highlight w:val="none"/>
              </w:rPr>
            </w:pPr>
          </w:p>
        </w:tc>
      </w:tr>
      <w:tr w14:paraId="3E67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6D9064DD">
            <w:pPr>
              <w:numPr>
                <w:ilvl w:val="0"/>
                <w:numId w:val="0"/>
              </w:numPr>
              <w:adjustRightInd/>
              <w:snapToGrid w:val="0"/>
              <w:spacing w:line="240" w:lineRule="auto"/>
              <w:ind w:left="420" w:leftChars="0" w:hanging="420" w:firstLineChars="0"/>
              <w:jc w:val="center"/>
              <w:rPr>
                <w:rFonts w:hint="default" w:ascii="宋体" w:hAnsi="宋体" w:cs="宋体"/>
                <w:b/>
                <w:bCs/>
                <w:color w:val="auto"/>
                <w:kern w:val="0"/>
                <w:sz w:val="22"/>
                <w:szCs w:val="24"/>
                <w:highlight w:val="none"/>
                <w:lang w:val="en-US" w:eastAsia="zh-CN" w:bidi="ar-SA"/>
              </w:rPr>
            </w:pPr>
            <w:r>
              <w:rPr>
                <w:rFonts w:hint="eastAsia" w:ascii="宋体" w:hAnsi="宋体" w:cs="宋体"/>
                <w:b/>
                <w:bCs/>
                <w:color w:val="auto"/>
                <w:kern w:val="0"/>
                <w:sz w:val="22"/>
                <w:szCs w:val="24"/>
                <w:highlight w:val="none"/>
                <w:lang w:val="en-US" w:eastAsia="zh-CN" w:bidi="ar-SA"/>
              </w:rPr>
              <w:t>11</w:t>
            </w:r>
          </w:p>
        </w:tc>
        <w:tc>
          <w:tcPr>
            <w:tcW w:w="5541" w:type="dxa"/>
            <w:shd w:val="clear" w:color="auto" w:fill="auto"/>
            <w:vAlign w:val="center"/>
          </w:tcPr>
          <w:p w14:paraId="6A06C874">
            <w:pPr>
              <w:tabs>
                <w:tab w:val="left" w:pos="0"/>
              </w:tabs>
              <w:spacing w:line="24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信息安全保障</w:t>
            </w:r>
          </w:p>
          <w:p w14:paraId="43F1FAB8">
            <w:pPr>
              <w:pStyle w:val="50"/>
              <w:ind w:firstLine="0" w:firstLineChars="0"/>
              <w:rPr>
                <w:rFonts w:hint="eastAsia" w:ascii="Calibri" w:hAnsi="Times New Roman" w:eastAsia="宋体" w:cs="Times New Roman"/>
                <w:snapToGrid/>
                <w:color w:val="auto"/>
                <w:kern w:val="0"/>
                <w:sz w:val="21"/>
                <w:szCs w:val="24"/>
                <w:highlight w:val="none"/>
                <w:lang w:val="en-US" w:eastAsia="zh-CN" w:bidi="ar-SA"/>
              </w:rPr>
            </w:pPr>
            <w:r>
              <w:rPr>
                <w:rFonts w:hint="eastAsia" w:ascii="宋体" w:hAnsi="宋体" w:eastAsia="宋体" w:cs="宋体"/>
                <w:bCs/>
                <w:color w:val="auto"/>
                <w:kern w:val="0"/>
                <w:sz w:val="24"/>
                <w:szCs w:val="24"/>
                <w:highlight w:val="none"/>
              </w:rPr>
              <w:t>包括</w:t>
            </w:r>
            <w:r>
              <w:rPr>
                <w:rFonts w:hint="eastAsia" w:ascii="宋体" w:hAnsi="宋体" w:eastAsia="宋体" w:cs="宋体"/>
                <w:bCs/>
                <w:color w:val="auto"/>
                <w:kern w:val="0"/>
                <w:sz w:val="24"/>
                <w:szCs w:val="24"/>
                <w:highlight w:val="none"/>
                <w:lang w:val="en-US" w:eastAsia="zh-CN" w:bidi="ar-SA"/>
              </w:rPr>
              <w:t>①</w:t>
            </w:r>
            <w:r>
              <w:rPr>
                <w:rFonts w:hint="eastAsia" w:ascii="宋体" w:hAnsi="宋体" w:eastAsia="宋体" w:cs="宋体"/>
                <w:bCs/>
                <w:snapToGrid/>
                <w:color w:val="auto"/>
                <w:kern w:val="0"/>
                <w:sz w:val="24"/>
                <w:szCs w:val="24"/>
                <w:highlight w:val="none"/>
                <w:lang w:val="en-US" w:eastAsia="zh-CN" w:bidi="ar-SA"/>
              </w:rPr>
              <w:t>根据投标人的保密管理和人员管理制度的完善性</w:t>
            </w:r>
            <w:r>
              <w:rPr>
                <w:rFonts w:hint="eastAsia" w:ascii="宋体" w:hAnsi="宋体" w:eastAsia="宋体" w:cs="宋体"/>
                <w:bCs/>
                <w:color w:val="auto"/>
                <w:kern w:val="0"/>
                <w:sz w:val="24"/>
                <w:szCs w:val="24"/>
                <w:highlight w:val="none"/>
                <w:lang w:val="en-US" w:eastAsia="zh-CN" w:bidi="ar-SA"/>
              </w:rPr>
              <w:t>②</w:t>
            </w:r>
            <w:r>
              <w:rPr>
                <w:rFonts w:hint="eastAsia" w:ascii="宋体" w:hAnsi="宋体" w:eastAsia="宋体" w:cs="宋体"/>
                <w:bCs/>
                <w:snapToGrid/>
                <w:color w:val="auto"/>
                <w:kern w:val="0"/>
                <w:sz w:val="24"/>
                <w:szCs w:val="24"/>
                <w:highlight w:val="none"/>
                <w:lang w:val="en-US" w:eastAsia="zh-CN" w:bidi="ar-SA"/>
              </w:rPr>
              <w:t>数据安全保密能力等情况</w:t>
            </w:r>
            <w:r>
              <w:rPr>
                <w:rFonts w:hint="eastAsia" w:ascii="宋体" w:hAnsi="宋体" w:cs="宋体"/>
                <w:bCs/>
                <w:snapToGrid/>
                <w:color w:val="auto"/>
                <w:kern w:val="0"/>
                <w:sz w:val="24"/>
                <w:szCs w:val="24"/>
                <w:highlight w:val="none"/>
                <w:lang w:val="en-US" w:eastAsia="zh-CN" w:bidi="ar-SA"/>
              </w:rPr>
              <w:t>综合评审</w:t>
            </w:r>
            <w:r>
              <w:rPr>
                <w:rFonts w:hint="eastAsia" w:ascii="宋体" w:hAnsi="宋体" w:eastAsia="宋体" w:cs="宋体"/>
                <w:bCs/>
                <w:snapToGrid/>
                <w:color w:val="auto"/>
                <w:kern w:val="0"/>
                <w:sz w:val="24"/>
                <w:szCs w:val="24"/>
                <w:highlight w:val="none"/>
                <w:lang w:val="en-US" w:eastAsia="zh-CN" w:bidi="ar-SA"/>
              </w:rPr>
              <w:t>。</w:t>
            </w:r>
            <w:r>
              <w:rPr>
                <w:rFonts w:hint="eastAsia" w:ascii="宋体" w:hAnsi="宋体" w:cs="宋体"/>
                <w:bCs/>
                <w:color w:val="auto"/>
                <w:kern w:val="0"/>
                <w:sz w:val="24"/>
                <w:highlight w:val="none"/>
                <w:lang w:val="en-US" w:eastAsia="zh-CN"/>
              </w:rPr>
              <w:t>（评分分值范围：3、2.5、2、1.5、1、0.5、0）</w:t>
            </w:r>
            <w:r>
              <w:rPr>
                <w:rFonts w:hint="eastAsia" w:ascii="宋体" w:hAnsi="宋体" w:eastAsia="宋体" w:cs="宋体"/>
                <w:bCs/>
                <w:color w:val="auto"/>
                <w:kern w:val="0"/>
                <w:sz w:val="24"/>
                <w:highlight w:val="none"/>
                <w:lang w:val="en-US" w:eastAsia="zh-CN"/>
              </w:rPr>
              <w:t>，未提供不得分</w:t>
            </w:r>
            <w:r>
              <w:rPr>
                <w:rFonts w:hint="eastAsia" w:ascii="宋体" w:hAnsi="宋体" w:cs="宋体"/>
                <w:bCs/>
                <w:color w:val="auto"/>
                <w:kern w:val="0"/>
                <w:sz w:val="24"/>
                <w:highlight w:val="none"/>
                <w:lang w:val="en-US" w:eastAsia="zh-CN"/>
              </w:rPr>
              <w:t>。</w:t>
            </w:r>
          </w:p>
        </w:tc>
        <w:tc>
          <w:tcPr>
            <w:tcW w:w="606" w:type="dxa"/>
            <w:shd w:val="clear" w:color="auto" w:fill="auto"/>
            <w:vAlign w:val="center"/>
          </w:tcPr>
          <w:p w14:paraId="0EB27FEF">
            <w:pPr>
              <w:autoSpaceDE w:val="0"/>
              <w:autoSpaceDN w:val="0"/>
              <w:snapToGrid w:val="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3</w:t>
            </w:r>
          </w:p>
        </w:tc>
        <w:tc>
          <w:tcPr>
            <w:tcW w:w="992" w:type="dxa"/>
            <w:shd w:val="clear" w:color="auto" w:fill="auto"/>
            <w:vAlign w:val="center"/>
          </w:tcPr>
          <w:p w14:paraId="17D70BBE">
            <w:pPr>
              <w:tabs>
                <w:tab w:val="left" w:pos="0"/>
              </w:tabs>
              <w:spacing w:line="360" w:lineRule="auto"/>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主观分</w:t>
            </w:r>
          </w:p>
        </w:tc>
        <w:tc>
          <w:tcPr>
            <w:tcW w:w="1659" w:type="dxa"/>
            <w:vAlign w:val="center"/>
          </w:tcPr>
          <w:p w14:paraId="6CEAA8FF">
            <w:pPr>
              <w:adjustRightInd/>
              <w:snapToGrid w:val="0"/>
              <w:spacing w:line="240" w:lineRule="auto"/>
              <w:jc w:val="center"/>
              <w:rPr>
                <w:rFonts w:ascii="宋体" w:hAnsi="宋体" w:cs="宋体"/>
                <w:b/>
                <w:bCs/>
                <w:color w:val="auto"/>
                <w:kern w:val="0"/>
                <w:sz w:val="22"/>
                <w:highlight w:val="none"/>
              </w:rPr>
            </w:pPr>
          </w:p>
        </w:tc>
      </w:tr>
      <w:tr w14:paraId="0AFF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0D3B00F0">
            <w:pPr>
              <w:numPr>
                <w:ilvl w:val="0"/>
                <w:numId w:val="0"/>
              </w:numPr>
              <w:adjustRightInd/>
              <w:snapToGrid w:val="0"/>
              <w:spacing w:line="240" w:lineRule="auto"/>
              <w:ind w:left="420" w:leftChars="0" w:hanging="420" w:firstLineChars="0"/>
              <w:jc w:val="center"/>
              <w:rPr>
                <w:rFonts w:hint="default" w:ascii="宋体" w:hAnsi="宋体" w:cs="宋体"/>
                <w:b/>
                <w:bCs/>
                <w:color w:val="auto"/>
                <w:kern w:val="0"/>
                <w:sz w:val="22"/>
                <w:szCs w:val="24"/>
                <w:highlight w:val="none"/>
                <w:lang w:val="en-US" w:eastAsia="zh-CN" w:bidi="ar-SA"/>
              </w:rPr>
            </w:pPr>
            <w:r>
              <w:rPr>
                <w:rFonts w:hint="eastAsia" w:ascii="宋体" w:hAnsi="宋体" w:cs="宋体"/>
                <w:b/>
                <w:bCs/>
                <w:color w:val="auto"/>
                <w:kern w:val="0"/>
                <w:sz w:val="22"/>
                <w:szCs w:val="24"/>
                <w:highlight w:val="none"/>
                <w:lang w:val="en-US" w:eastAsia="zh-CN" w:bidi="ar-SA"/>
              </w:rPr>
              <w:t>12</w:t>
            </w:r>
          </w:p>
        </w:tc>
        <w:tc>
          <w:tcPr>
            <w:tcW w:w="5541" w:type="dxa"/>
            <w:shd w:val="clear" w:color="auto" w:fill="auto"/>
            <w:vAlign w:val="center"/>
          </w:tcPr>
          <w:p w14:paraId="719861BD">
            <w:pPr>
              <w:pStyle w:val="5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项目成果承诺</w:t>
            </w:r>
          </w:p>
          <w:p w14:paraId="5A456EEB">
            <w:pPr>
              <w:pStyle w:val="50"/>
              <w:ind w:firstLine="0" w:firstLineChars="0"/>
              <w:rPr>
                <w:rFonts w:hint="eastAsia" w:ascii="宋体" w:hAnsi="宋体" w:eastAsia="宋体" w:cs="宋体"/>
                <w:b/>
                <w:bCs w:val="0"/>
                <w:snapToGrid/>
                <w:color w:val="auto"/>
                <w:kern w:val="0"/>
                <w:sz w:val="24"/>
                <w:szCs w:val="24"/>
                <w:highlight w:val="none"/>
                <w:lang w:val="en-US" w:eastAsia="zh-CN" w:bidi="ar-SA"/>
              </w:rPr>
            </w:pPr>
            <w:r>
              <w:rPr>
                <w:rFonts w:hint="eastAsia" w:ascii="宋体" w:hAnsi="宋体" w:cs="宋体"/>
                <w:bCs/>
                <w:snapToGrid/>
                <w:color w:val="auto"/>
                <w:kern w:val="0"/>
                <w:sz w:val="24"/>
                <w:szCs w:val="24"/>
                <w:highlight w:val="none"/>
                <w:lang w:val="en-US" w:eastAsia="zh-CN" w:bidi="ar-SA"/>
              </w:rPr>
              <w:t>根据</w:t>
            </w:r>
            <w:r>
              <w:rPr>
                <w:rFonts w:hint="eastAsia" w:ascii="宋体" w:hAnsi="宋体" w:eastAsia="宋体" w:cs="宋体"/>
                <w:bCs/>
                <w:snapToGrid/>
                <w:color w:val="auto"/>
                <w:kern w:val="0"/>
                <w:sz w:val="24"/>
                <w:szCs w:val="24"/>
                <w:highlight w:val="none"/>
                <w:lang w:val="en-US" w:eastAsia="zh-CN" w:bidi="ar-SA"/>
              </w:rPr>
              <w:t>投标人针对本项目的成果</w:t>
            </w:r>
            <w:r>
              <w:rPr>
                <w:rFonts w:hint="eastAsia" w:ascii="宋体" w:hAnsi="宋体" w:cs="宋体"/>
                <w:bCs/>
                <w:snapToGrid/>
                <w:color w:val="auto"/>
                <w:kern w:val="0"/>
                <w:sz w:val="24"/>
                <w:szCs w:val="24"/>
                <w:highlight w:val="none"/>
                <w:lang w:val="en-US" w:eastAsia="zh-CN" w:bidi="ar-SA"/>
              </w:rPr>
              <w:t>的</w:t>
            </w:r>
            <w:r>
              <w:rPr>
                <w:rFonts w:hint="eastAsia" w:ascii="宋体" w:hAnsi="宋体" w:eastAsia="宋体" w:cs="宋体"/>
                <w:bCs/>
                <w:color w:val="auto"/>
                <w:kern w:val="0"/>
                <w:sz w:val="24"/>
                <w:szCs w:val="24"/>
                <w:highlight w:val="none"/>
                <w:lang w:val="en-US" w:eastAsia="zh-CN" w:bidi="ar-SA"/>
              </w:rPr>
              <w:t>①</w:t>
            </w:r>
            <w:r>
              <w:rPr>
                <w:rFonts w:hint="eastAsia" w:ascii="宋体" w:hAnsi="宋体" w:eastAsia="宋体" w:cs="宋体"/>
                <w:bCs/>
                <w:snapToGrid/>
                <w:color w:val="auto"/>
                <w:kern w:val="0"/>
                <w:sz w:val="24"/>
                <w:szCs w:val="24"/>
                <w:highlight w:val="none"/>
                <w:lang w:val="en-US" w:eastAsia="zh-CN" w:bidi="ar-SA"/>
              </w:rPr>
              <w:t>承诺情况</w:t>
            </w:r>
            <w:r>
              <w:rPr>
                <w:rFonts w:hint="eastAsia" w:ascii="宋体" w:hAnsi="宋体" w:eastAsia="宋体" w:cs="宋体"/>
                <w:bCs/>
                <w:color w:val="auto"/>
                <w:kern w:val="0"/>
                <w:sz w:val="24"/>
                <w:szCs w:val="24"/>
                <w:highlight w:val="none"/>
                <w:lang w:val="en-US" w:eastAsia="zh-CN" w:bidi="ar-SA"/>
              </w:rPr>
              <w:t>②</w:t>
            </w:r>
            <w:r>
              <w:rPr>
                <w:rFonts w:hint="eastAsia" w:ascii="宋体" w:hAnsi="宋体" w:eastAsia="宋体" w:cs="宋体"/>
                <w:bCs/>
                <w:snapToGrid/>
                <w:color w:val="auto"/>
                <w:kern w:val="0"/>
                <w:sz w:val="24"/>
                <w:szCs w:val="24"/>
                <w:highlight w:val="none"/>
                <w:lang w:val="en-US" w:eastAsia="zh-CN" w:bidi="ar-SA"/>
              </w:rPr>
              <w:t>提交技术成果的真实性</w:t>
            </w:r>
            <w:r>
              <w:rPr>
                <w:rFonts w:hint="eastAsia" w:ascii="宋体" w:hAnsi="宋体" w:eastAsia="宋体" w:cs="宋体"/>
                <w:bCs/>
                <w:color w:val="auto"/>
                <w:kern w:val="0"/>
                <w:sz w:val="24"/>
                <w:highlight w:val="none"/>
                <w:lang w:val="en-US" w:eastAsia="zh-CN"/>
              </w:rPr>
              <w:t>③</w:t>
            </w:r>
            <w:r>
              <w:rPr>
                <w:rFonts w:hint="eastAsia" w:ascii="宋体" w:hAnsi="宋体" w:eastAsia="宋体" w:cs="宋体"/>
                <w:bCs/>
                <w:snapToGrid/>
                <w:color w:val="auto"/>
                <w:kern w:val="0"/>
                <w:sz w:val="24"/>
                <w:szCs w:val="24"/>
                <w:highlight w:val="none"/>
                <w:lang w:val="en-US" w:eastAsia="zh-CN" w:bidi="ar-SA"/>
              </w:rPr>
              <w:t>服务成果的提交时限等情况。</w:t>
            </w:r>
            <w:r>
              <w:rPr>
                <w:rFonts w:hint="eastAsia" w:ascii="宋体" w:hAnsi="宋体" w:cs="宋体"/>
                <w:bCs/>
                <w:color w:val="auto"/>
                <w:kern w:val="0"/>
                <w:sz w:val="24"/>
                <w:highlight w:val="none"/>
                <w:lang w:val="en-US" w:eastAsia="zh-CN"/>
              </w:rPr>
              <w:t>（评分分值范围：2、1.5、1、0.5、0）</w:t>
            </w:r>
            <w:r>
              <w:rPr>
                <w:rFonts w:hint="eastAsia" w:ascii="宋体" w:hAnsi="宋体" w:eastAsia="宋体" w:cs="宋体"/>
                <w:bCs/>
                <w:color w:val="auto"/>
                <w:kern w:val="0"/>
                <w:sz w:val="24"/>
                <w:highlight w:val="none"/>
                <w:lang w:val="en-US" w:eastAsia="zh-CN"/>
              </w:rPr>
              <w:t>，未提供不得分</w:t>
            </w:r>
            <w:r>
              <w:rPr>
                <w:rFonts w:hint="eastAsia" w:ascii="宋体" w:hAnsi="宋体" w:cs="宋体"/>
                <w:bCs/>
                <w:color w:val="auto"/>
                <w:kern w:val="0"/>
                <w:sz w:val="24"/>
                <w:highlight w:val="none"/>
                <w:lang w:val="en-US" w:eastAsia="zh-CN"/>
              </w:rPr>
              <w:t>。</w:t>
            </w:r>
          </w:p>
        </w:tc>
        <w:tc>
          <w:tcPr>
            <w:tcW w:w="606" w:type="dxa"/>
            <w:shd w:val="clear" w:color="auto" w:fill="auto"/>
            <w:vAlign w:val="center"/>
          </w:tcPr>
          <w:p w14:paraId="6DB29D6B">
            <w:pPr>
              <w:autoSpaceDE w:val="0"/>
              <w:autoSpaceDN w:val="0"/>
              <w:snapToGrid w:val="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2</w:t>
            </w:r>
          </w:p>
        </w:tc>
        <w:tc>
          <w:tcPr>
            <w:tcW w:w="992" w:type="dxa"/>
            <w:shd w:val="clear" w:color="auto" w:fill="auto"/>
            <w:vAlign w:val="center"/>
          </w:tcPr>
          <w:p w14:paraId="61714C2C">
            <w:pPr>
              <w:tabs>
                <w:tab w:val="left" w:pos="0"/>
              </w:tabs>
              <w:spacing w:line="360" w:lineRule="auto"/>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rPr>
              <w:t>主观分</w:t>
            </w:r>
          </w:p>
        </w:tc>
        <w:tc>
          <w:tcPr>
            <w:tcW w:w="1659" w:type="dxa"/>
            <w:vAlign w:val="center"/>
          </w:tcPr>
          <w:p w14:paraId="3288332B">
            <w:pPr>
              <w:adjustRightInd/>
              <w:snapToGrid w:val="0"/>
              <w:spacing w:line="240" w:lineRule="auto"/>
              <w:jc w:val="left"/>
              <w:rPr>
                <w:rFonts w:hint="eastAsia" w:ascii="宋体" w:hAnsi="宋体" w:eastAsia="宋体" w:cs="宋体"/>
                <w:b/>
                <w:bCs/>
                <w:color w:val="auto"/>
                <w:kern w:val="0"/>
                <w:sz w:val="22"/>
                <w:highlight w:val="none"/>
                <w:lang w:eastAsia="zh-CN"/>
              </w:rPr>
            </w:pPr>
          </w:p>
        </w:tc>
      </w:tr>
      <w:tr w14:paraId="5071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3DEE04EF">
            <w:pPr>
              <w:numPr>
                <w:ilvl w:val="0"/>
                <w:numId w:val="0"/>
              </w:numPr>
              <w:adjustRightInd/>
              <w:snapToGrid w:val="0"/>
              <w:spacing w:line="240" w:lineRule="auto"/>
              <w:ind w:left="420" w:leftChars="0" w:hanging="420" w:firstLineChars="0"/>
              <w:jc w:val="center"/>
              <w:rPr>
                <w:rFonts w:hint="default" w:ascii="宋体" w:hAnsi="宋体" w:cs="宋体"/>
                <w:b/>
                <w:bCs/>
                <w:color w:val="auto"/>
                <w:kern w:val="0"/>
                <w:sz w:val="24"/>
                <w:szCs w:val="24"/>
                <w:highlight w:val="none"/>
                <w:lang w:val="en-US"/>
              </w:rPr>
            </w:pPr>
            <w:r>
              <w:rPr>
                <w:rFonts w:hint="eastAsia" w:ascii="宋体" w:hAnsi="宋体" w:cs="宋体"/>
                <w:b/>
                <w:bCs/>
                <w:color w:val="auto"/>
                <w:kern w:val="0"/>
                <w:sz w:val="24"/>
                <w:szCs w:val="24"/>
                <w:highlight w:val="none"/>
                <w:lang w:val="en-US" w:eastAsia="zh-CN" w:bidi="ar-SA"/>
              </w:rPr>
              <w:t>13</w:t>
            </w:r>
          </w:p>
        </w:tc>
        <w:tc>
          <w:tcPr>
            <w:tcW w:w="5541" w:type="dxa"/>
            <w:vAlign w:val="center"/>
          </w:tcPr>
          <w:p w14:paraId="1FBC40D9">
            <w:pPr>
              <w:adjustRightInd/>
              <w:spacing w:line="24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供应商自202</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年1月1日以来（以合同签订时间为准），</w:t>
            </w:r>
            <w:r>
              <w:rPr>
                <w:rFonts w:hint="eastAsia" w:ascii="宋体" w:hAnsi="宋体" w:cs="宋体"/>
                <w:color w:val="auto"/>
                <w:kern w:val="0"/>
                <w:sz w:val="24"/>
                <w:szCs w:val="24"/>
                <w:highlight w:val="none"/>
                <w:lang w:val="en-US" w:eastAsia="zh-CN"/>
              </w:rPr>
              <w:t>完成过同类业绩（合同中须至少体现生态修复或土地综合整治类相关课题研究）</w:t>
            </w:r>
            <w:r>
              <w:rPr>
                <w:rFonts w:hint="eastAsia" w:ascii="宋体" w:hAnsi="宋体" w:cs="宋体"/>
                <w:color w:val="auto"/>
                <w:kern w:val="0"/>
                <w:sz w:val="24"/>
                <w:szCs w:val="24"/>
                <w:highlight w:val="none"/>
              </w:rPr>
              <w:t>项目的，每个得0.5分，该项最高得分为</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分。</w:t>
            </w:r>
          </w:p>
          <w:p w14:paraId="458CCC00">
            <w:pPr>
              <w:adjustRightInd/>
              <w:snapToGrid w:val="0"/>
              <w:spacing w:line="240" w:lineRule="auto"/>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【证明材料：须提供项目合同复印件并加盖公章。】</w:t>
            </w:r>
          </w:p>
        </w:tc>
        <w:tc>
          <w:tcPr>
            <w:tcW w:w="606" w:type="dxa"/>
            <w:vAlign w:val="center"/>
          </w:tcPr>
          <w:p w14:paraId="1BC0FE3E">
            <w:pPr>
              <w:adjustRightInd/>
              <w:snapToGrid w:val="0"/>
              <w:spacing w:line="240" w:lineRule="auto"/>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992" w:type="dxa"/>
            <w:vAlign w:val="center"/>
          </w:tcPr>
          <w:p w14:paraId="63853F14">
            <w:pPr>
              <w:adjustRightInd/>
              <w:snapToGrid w:val="0"/>
              <w:spacing w:line="24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客观分</w:t>
            </w:r>
          </w:p>
        </w:tc>
        <w:tc>
          <w:tcPr>
            <w:tcW w:w="1659" w:type="dxa"/>
            <w:vAlign w:val="center"/>
          </w:tcPr>
          <w:p w14:paraId="1CC6D7EF">
            <w:pPr>
              <w:adjustRightInd/>
              <w:snapToGrid w:val="0"/>
              <w:spacing w:line="240" w:lineRule="auto"/>
              <w:jc w:val="center"/>
              <w:rPr>
                <w:rFonts w:ascii="宋体" w:hAnsi="宋体" w:cs="宋体"/>
                <w:b/>
                <w:bCs/>
                <w:color w:val="auto"/>
                <w:kern w:val="0"/>
                <w:sz w:val="24"/>
                <w:szCs w:val="24"/>
                <w:highlight w:val="none"/>
              </w:rPr>
            </w:pPr>
          </w:p>
        </w:tc>
      </w:tr>
      <w:tr w14:paraId="3AE8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Align w:val="center"/>
          </w:tcPr>
          <w:p w14:paraId="081E6DE8">
            <w:pPr>
              <w:numPr>
                <w:ilvl w:val="0"/>
                <w:numId w:val="0"/>
              </w:numPr>
              <w:adjustRightInd/>
              <w:snapToGrid w:val="0"/>
              <w:spacing w:line="240" w:lineRule="auto"/>
              <w:ind w:leftChars="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14</w:t>
            </w:r>
          </w:p>
        </w:tc>
        <w:tc>
          <w:tcPr>
            <w:tcW w:w="5541" w:type="dxa"/>
          </w:tcPr>
          <w:p w14:paraId="08AFECA6">
            <w:pPr>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有效投标报价的最低价作为评标基准价，其最低报价为满分；按［投标报价得分=（评标基准价/投标报价）*权重］的计算公式计算。</w:t>
            </w:r>
          </w:p>
          <w:p w14:paraId="45265BC3">
            <w:pPr>
              <w:widowControl/>
              <w:shd w:val="clear"/>
              <w:adjustRightInd/>
              <w:spacing w:after="0"/>
              <w:ind w:firstLine="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14:paraId="23C8E899">
            <w:pPr>
              <w:widowControl/>
              <w:shd w:val="clear" w:color="auto" w:fill="FFFFFF"/>
              <w:adjustRightInd/>
              <w:spacing w:line="240" w:lineRule="auto"/>
              <w:ind w:firstLine="420"/>
              <w:jc w:val="left"/>
              <w:rPr>
                <w:rFonts w:ascii="宋体" w:hAnsi="宋体" w:cs="宋体"/>
                <w:color w:val="auto"/>
                <w:kern w:val="0"/>
                <w:sz w:val="24"/>
                <w:szCs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c>
          <w:tcPr>
            <w:tcW w:w="606" w:type="dxa"/>
            <w:vAlign w:val="center"/>
          </w:tcPr>
          <w:p w14:paraId="3D0BE0F7">
            <w:pPr>
              <w:adjustRightInd/>
              <w:spacing w:line="240" w:lineRule="auto"/>
              <w:jc w:val="center"/>
              <w:outlineLvl w:val="0"/>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992" w:type="dxa"/>
            <w:vAlign w:val="center"/>
          </w:tcPr>
          <w:p w14:paraId="3F9B7DD8">
            <w:pPr>
              <w:adjustRightInd/>
              <w:spacing w:line="240" w:lineRule="auto"/>
              <w:jc w:val="center"/>
              <w:outlineLvl w:val="0"/>
              <w:rPr>
                <w:rFonts w:ascii="宋体" w:hAnsi="宋体" w:cs="宋体"/>
                <w:b/>
                <w:bCs/>
                <w:color w:val="auto"/>
                <w:kern w:val="0"/>
                <w:sz w:val="22"/>
                <w:highlight w:val="none"/>
              </w:rPr>
            </w:pPr>
            <w:r>
              <w:rPr>
                <w:rFonts w:hint="eastAsia" w:ascii="宋体" w:hAnsi="宋体" w:cs="宋体"/>
                <w:b/>
                <w:bCs/>
                <w:color w:val="auto"/>
                <w:kern w:val="0"/>
                <w:sz w:val="22"/>
                <w:highlight w:val="none"/>
              </w:rPr>
              <w:t>/</w:t>
            </w:r>
          </w:p>
        </w:tc>
        <w:tc>
          <w:tcPr>
            <w:tcW w:w="1659" w:type="dxa"/>
            <w:vAlign w:val="center"/>
          </w:tcPr>
          <w:p w14:paraId="1F2E7239">
            <w:pPr>
              <w:adjustRightInd/>
              <w:spacing w:line="240" w:lineRule="auto"/>
              <w:jc w:val="center"/>
              <w:outlineLvl w:val="0"/>
              <w:rPr>
                <w:rFonts w:ascii="宋体" w:hAnsi="宋体" w:cs="宋体"/>
                <w:b/>
                <w:bCs/>
                <w:color w:val="auto"/>
                <w:kern w:val="0"/>
                <w:sz w:val="22"/>
                <w:highlight w:val="none"/>
              </w:rPr>
            </w:pPr>
            <w:r>
              <w:rPr>
                <w:rFonts w:hint="eastAsia" w:ascii="宋体" w:hAnsi="宋体" w:cs="宋体"/>
                <w:b/>
                <w:bCs/>
                <w:color w:val="auto"/>
                <w:kern w:val="0"/>
                <w:sz w:val="22"/>
                <w:highlight w:val="none"/>
              </w:rPr>
              <w:t>/</w:t>
            </w:r>
          </w:p>
        </w:tc>
      </w:tr>
    </w:tbl>
    <w:p w14:paraId="5CD99467">
      <w:pPr>
        <w:rPr>
          <w:color w:val="auto"/>
          <w:highlight w:val="none"/>
        </w:rPr>
      </w:pPr>
    </w:p>
    <w:p w14:paraId="0FF2309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43F226E">
      <w:pPr>
        <w:spacing w:line="360" w:lineRule="auto"/>
        <w:outlineLvl w:val="1"/>
        <w:rPr>
          <w:rFonts w:ascii="宋体" w:hAnsi="宋体" w:cs="宋体"/>
          <w:b/>
          <w:color w:val="auto"/>
          <w:sz w:val="32"/>
          <w:szCs w:val="36"/>
          <w:highlight w:val="none"/>
        </w:rPr>
      </w:pPr>
      <w:r>
        <w:rPr>
          <w:rFonts w:hint="eastAsia" w:ascii="宋体" w:hAnsi="宋体" w:cs="宋体"/>
          <w:b/>
          <w:color w:val="auto"/>
          <w:sz w:val="32"/>
          <w:szCs w:val="36"/>
          <w:highlight w:val="none"/>
        </w:rPr>
        <w:t>一、评标方法</w:t>
      </w:r>
    </w:p>
    <w:p w14:paraId="5245C41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5EA1D04">
      <w:pPr>
        <w:spacing w:line="360" w:lineRule="auto"/>
        <w:outlineLvl w:val="1"/>
        <w:rPr>
          <w:rFonts w:ascii="宋体" w:hAnsi="宋体" w:cs="宋体"/>
          <w:b/>
          <w:color w:val="auto"/>
          <w:sz w:val="32"/>
          <w:szCs w:val="36"/>
          <w:highlight w:val="none"/>
        </w:rPr>
      </w:pPr>
      <w:r>
        <w:rPr>
          <w:rFonts w:hint="eastAsia" w:ascii="宋体" w:hAnsi="宋体" w:cs="宋体"/>
          <w:b/>
          <w:color w:val="auto"/>
          <w:sz w:val="32"/>
          <w:szCs w:val="36"/>
          <w:highlight w:val="none"/>
        </w:rPr>
        <w:t>二、评标标准</w:t>
      </w:r>
    </w:p>
    <w:p w14:paraId="42C8473B">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8F954B6">
      <w:pPr>
        <w:spacing w:line="360" w:lineRule="auto"/>
        <w:outlineLvl w:val="1"/>
        <w:rPr>
          <w:rFonts w:ascii="宋体" w:hAnsi="宋体" w:cs="宋体"/>
          <w:b/>
          <w:color w:val="auto"/>
          <w:sz w:val="32"/>
          <w:szCs w:val="36"/>
          <w:highlight w:val="none"/>
        </w:rPr>
      </w:pPr>
      <w:r>
        <w:rPr>
          <w:rFonts w:hint="eastAsia" w:ascii="宋体" w:hAnsi="宋体" w:cs="宋体"/>
          <w:b/>
          <w:color w:val="auto"/>
          <w:sz w:val="32"/>
          <w:szCs w:val="36"/>
          <w:highlight w:val="none"/>
        </w:rPr>
        <w:t>三、评标程序</w:t>
      </w:r>
    </w:p>
    <w:p w14:paraId="2CC58A7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98947D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9DDE4B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C2BC99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B40F6AE">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4F67498">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39BA9BA">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AD91344">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D9FD466">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E39DC16">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9F8B42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8F0DF9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995F34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A41ACDD">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84DDA0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1名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
        </w:rPr>
        <w:t>。</w:t>
      </w:r>
    </w:p>
    <w:p w14:paraId="00F7A66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9FB3B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8EA80E">
      <w:pPr>
        <w:spacing w:line="360" w:lineRule="auto"/>
        <w:outlineLvl w:val="1"/>
        <w:rPr>
          <w:rFonts w:ascii="宋体" w:hAnsi="宋体" w:cs="宋体"/>
          <w:b/>
          <w:color w:val="auto"/>
          <w:sz w:val="32"/>
          <w:szCs w:val="36"/>
          <w:highlight w:val="none"/>
        </w:rPr>
      </w:pPr>
      <w:r>
        <w:rPr>
          <w:rFonts w:hint="eastAsia" w:ascii="宋体" w:hAnsi="宋体" w:cs="宋体"/>
          <w:b/>
          <w:color w:val="auto"/>
          <w:sz w:val="32"/>
          <w:szCs w:val="36"/>
          <w:highlight w:val="none"/>
        </w:rPr>
        <w:t>四、评标中的其他事项</w:t>
      </w:r>
    </w:p>
    <w:p w14:paraId="7247ED73">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51C6DC">
      <w:pPr>
        <w:pStyle w:val="1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D1CCB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B2198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C70C8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F21707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7C0D0E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5AB32BC">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0BAFF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55EEDF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48693D43">
      <w:pPr>
        <w:spacing w:line="360" w:lineRule="auto"/>
        <w:ind w:firstLine="480" w:firstLineChars="200"/>
        <w:rPr>
          <w:color w:val="auto"/>
          <w:highlight w:val="none"/>
        </w:rPr>
      </w:pPr>
      <w:r>
        <w:rPr>
          <w:rFonts w:hint="eastAsia" w:ascii="宋体" w:hAnsi="宋体" w:cs="宋体"/>
          <w:color w:val="auto"/>
          <w:kern w:val="0"/>
          <w:sz w:val="24"/>
          <w:highlight w:val="none"/>
        </w:rPr>
        <w:t>4.2.9投标人提供虚假材料投标的；</w:t>
      </w:r>
    </w:p>
    <w:p w14:paraId="30E519C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789FB095">
      <w:pPr>
        <w:spacing w:line="360" w:lineRule="auto"/>
        <w:ind w:firstLine="480" w:firstLineChars="200"/>
        <w:rPr>
          <w:color w:val="auto"/>
          <w:highlight w:val="none"/>
        </w:rPr>
      </w:pPr>
      <w:r>
        <w:rPr>
          <w:rFonts w:hint="eastAsia" w:ascii="宋体" w:hAnsi="宋体" w:cs="宋体"/>
          <w:color w:val="auto"/>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F9D4B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DC152B0">
      <w:pPr>
        <w:pStyle w:val="713"/>
        <w:ind w:firstLine="480"/>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4.2.13 投标文件不满足招标文件的其它实质性要求的；</w:t>
      </w:r>
    </w:p>
    <w:p w14:paraId="32B265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F15F2E8">
      <w:pPr>
        <w:spacing w:line="360" w:lineRule="auto"/>
        <w:outlineLvl w:val="1"/>
        <w:rPr>
          <w:rFonts w:ascii="宋体" w:hAnsi="宋体" w:cs="宋体"/>
          <w:b/>
          <w:color w:val="auto"/>
          <w:sz w:val="32"/>
          <w:szCs w:val="36"/>
          <w:highlight w:val="none"/>
        </w:rPr>
      </w:pPr>
      <w:r>
        <w:rPr>
          <w:rFonts w:hint="eastAsia" w:ascii="宋体" w:hAnsi="宋体" w:cs="宋体"/>
          <w:b/>
          <w:color w:val="auto"/>
          <w:sz w:val="32"/>
          <w:szCs w:val="36"/>
          <w:highlight w:val="none"/>
        </w:rPr>
        <w:t>五、废标</w:t>
      </w:r>
    </w:p>
    <w:p w14:paraId="2592DBC9">
      <w:pPr>
        <w:pStyle w:val="16"/>
        <w:snapToGrid w:val="0"/>
        <w:spacing w:line="360" w:lineRule="auto"/>
        <w:ind w:firstLine="470" w:firstLineChars="196"/>
        <w:rPr>
          <w:rFonts w:cs="宋体"/>
          <w:color w:val="auto"/>
          <w:highlight w:val="none"/>
        </w:rPr>
      </w:pPr>
      <w:r>
        <w:rPr>
          <w:rFonts w:hint="eastAsia" w:cs="宋体"/>
          <w:color w:val="auto"/>
          <w:highlight w:val="none"/>
        </w:rPr>
        <w:t>根据《中华人民共和国政府采购法》第三十六条之规定，在采购中，出现下列情形之一的，应予废标：</w:t>
      </w:r>
    </w:p>
    <w:p w14:paraId="6D426D8E">
      <w:pPr>
        <w:pStyle w:val="1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64DA38F">
      <w:pPr>
        <w:pStyle w:val="16"/>
        <w:snapToGrid w:val="0"/>
        <w:spacing w:line="360" w:lineRule="auto"/>
        <w:rPr>
          <w:rFonts w:cs="宋体"/>
          <w:color w:val="auto"/>
          <w:highlight w:val="none"/>
        </w:rPr>
      </w:pPr>
      <w:r>
        <w:rPr>
          <w:rFonts w:hint="eastAsia" w:cs="宋体"/>
          <w:color w:val="auto"/>
          <w:highlight w:val="none"/>
        </w:rPr>
        <w:t>5.2出现影响采购公正的违法、违规行为的；</w:t>
      </w:r>
    </w:p>
    <w:p w14:paraId="68EB96AD">
      <w:pPr>
        <w:pStyle w:val="1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75E0110">
      <w:pPr>
        <w:pStyle w:val="16"/>
        <w:snapToGrid w:val="0"/>
        <w:spacing w:line="360" w:lineRule="auto"/>
        <w:rPr>
          <w:rFonts w:cs="宋体"/>
          <w:color w:val="auto"/>
          <w:highlight w:val="none"/>
        </w:rPr>
      </w:pPr>
      <w:r>
        <w:rPr>
          <w:rFonts w:hint="eastAsia" w:cs="宋体"/>
          <w:color w:val="auto"/>
          <w:highlight w:val="none"/>
        </w:rPr>
        <w:t>5.4因重大变故，采购任务取消的。</w:t>
      </w:r>
    </w:p>
    <w:p w14:paraId="0441D226">
      <w:pPr>
        <w:pStyle w:val="1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47A88BC0">
      <w:pPr>
        <w:spacing w:line="360" w:lineRule="auto"/>
        <w:outlineLvl w:val="1"/>
        <w:rPr>
          <w:rFonts w:ascii="宋体" w:hAnsi="宋体" w:cs="宋体"/>
          <w:b/>
          <w:color w:val="auto"/>
          <w:sz w:val="32"/>
          <w:szCs w:val="36"/>
          <w:highlight w:val="none"/>
        </w:rPr>
      </w:pPr>
      <w:r>
        <w:rPr>
          <w:rFonts w:hint="eastAsia" w:ascii="宋体" w:hAnsi="宋体" w:cs="宋体"/>
          <w:b/>
          <w:color w:val="auto"/>
          <w:sz w:val="32"/>
          <w:szCs w:val="36"/>
          <w:highlight w:val="none"/>
        </w:rPr>
        <w:t>六、修改招标文件，重新组织采购活动</w:t>
      </w:r>
    </w:p>
    <w:p w14:paraId="0E6AD631">
      <w:pPr>
        <w:pStyle w:val="16"/>
        <w:snapToGrid w:val="0"/>
        <w:spacing w:line="360" w:lineRule="auto"/>
        <w:ind w:firstLine="588" w:firstLineChars="245"/>
        <w:rPr>
          <w:rFonts w:cs="宋体"/>
          <w:color w:val="auto"/>
          <w:highlight w:val="none"/>
        </w:rPr>
      </w:pP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EB95640">
      <w:pPr>
        <w:spacing w:line="360" w:lineRule="auto"/>
        <w:outlineLvl w:val="1"/>
        <w:rPr>
          <w:rFonts w:ascii="宋体" w:hAnsi="宋体" w:cs="宋体"/>
          <w:b/>
          <w:color w:val="auto"/>
          <w:sz w:val="32"/>
          <w:szCs w:val="36"/>
          <w:highlight w:val="none"/>
        </w:rPr>
      </w:pPr>
      <w:r>
        <w:rPr>
          <w:rFonts w:hint="eastAsia" w:ascii="宋体" w:hAnsi="宋体" w:cs="宋体"/>
          <w:b/>
          <w:color w:val="auto"/>
          <w:sz w:val="32"/>
          <w:szCs w:val="36"/>
          <w:highlight w:val="none"/>
        </w:rPr>
        <w:t>七、重新开展采购</w:t>
      </w:r>
    </w:p>
    <w:p w14:paraId="11F9FC3A">
      <w:pPr>
        <w:pStyle w:val="16"/>
        <w:snapToGrid w:val="0"/>
        <w:spacing w:line="360" w:lineRule="auto"/>
        <w:rPr>
          <w:rFonts w:cs="宋体"/>
          <w:color w:val="auto"/>
          <w:highlight w:val="none"/>
        </w:rPr>
      </w:pPr>
      <w:r>
        <w:rPr>
          <w:rFonts w:hint="eastAsia" w:cs="宋体"/>
          <w:color w:val="auto"/>
          <w:highlight w:val="none"/>
        </w:rPr>
        <w:t>有政府采购法第七十一条、第七十二条规定的违法行为之一，影响或者可能影响中标结果的，依照下列规定处理：</w:t>
      </w:r>
    </w:p>
    <w:p w14:paraId="0860E323">
      <w:pPr>
        <w:pStyle w:val="1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10D81F6">
      <w:pPr>
        <w:pStyle w:val="1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B10A66A">
      <w:pPr>
        <w:pStyle w:val="1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A19601D">
      <w:pPr>
        <w:pStyle w:val="1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7EC6471">
      <w:pPr>
        <w:pStyle w:val="1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1FA12DED">
      <w:pPr>
        <w:widowControl/>
        <w:adjustRightInd/>
        <w:jc w:val="left"/>
        <w:rPr>
          <w:rFonts w:ascii="宋体" w:hAnsi="宋体" w:cs="宋体"/>
          <w:b/>
          <w:color w:val="auto"/>
          <w:sz w:val="36"/>
          <w:szCs w:val="36"/>
          <w:highlight w:val="none"/>
        </w:rPr>
      </w:pPr>
      <w:bookmarkStart w:id="399" w:name="第五部分"/>
      <w:bookmarkStart w:id="400" w:name="_Toc86217003"/>
      <w:r>
        <w:rPr>
          <w:rFonts w:ascii="宋体" w:hAnsi="宋体" w:cs="宋体"/>
          <w:b/>
          <w:color w:val="auto"/>
          <w:sz w:val="36"/>
          <w:szCs w:val="36"/>
          <w:highlight w:val="none"/>
        </w:rPr>
        <w:br w:type="page"/>
      </w:r>
    </w:p>
    <w:p w14:paraId="135ED9B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64DC0E3">
      <w:pPr>
        <w:pStyle w:val="24"/>
        <w:rPr>
          <w:rFonts w:hAnsi="宋体" w:cs="宋体"/>
          <w:color w:val="auto"/>
          <w:szCs w:val="24"/>
          <w:highlight w:val="none"/>
          <w:lang w:val="en-US"/>
        </w:rPr>
      </w:pPr>
      <w:r>
        <w:rPr>
          <w:rFonts w:hint="eastAsia" w:hAnsi="宋体" w:cs="宋体"/>
          <w:color w:val="auto"/>
          <w:szCs w:val="24"/>
          <w:highlight w:val="none"/>
          <w:lang w:val="en-US"/>
        </w:rPr>
        <w:t>说明：合同将由</w:t>
      </w:r>
      <w:r>
        <w:rPr>
          <w:rFonts w:hint="eastAsia" w:hAnsi="宋体" w:cs="宋体"/>
          <w:color w:val="auto"/>
          <w:szCs w:val="24"/>
          <w:highlight w:val="none"/>
          <w:lang w:val="en-US" w:eastAsia="zh-CN"/>
        </w:rPr>
        <w:t>甲方</w:t>
      </w:r>
      <w:r>
        <w:rPr>
          <w:rFonts w:hint="eastAsia" w:hAnsi="宋体" w:cs="宋体"/>
          <w:color w:val="auto"/>
          <w:szCs w:val="24"/>
          <w:highlight w:val="none"/>
          <w:lang w:val="en-US"/>
        </w:rPr>
        <w:t>与经评审最终确定的中标人（以下简称乙方）结合本项目具体情况协商后签订</w:t>
      </w:r>
      <w:r>
        <w:rPr>
          <w:rFonts w:hint="eastAsia" w:hAnsi="宋体" w:cs="宋体"/>
          <w:color w:val="auto"/>
          <w:szCs w:val="24"/>
          <w:highlight w:val="none"/>
          <w:lang w:val="en-US" w:eastAsia="zh-CN"/>
        </w:rPr>
        <w:t>，</w:t>
      </w:r>
      <w:r>
        <w:rPr>
          <w:rFonts w:hint="eastAsia" w:hAnsi="宋体" w:cs="宋体"/>
          <w:color w:val="auto"/>
          <w:szCs w:val="24"/>
          <w:highlight w:val="none"/>
          <w:lang w:val="en-US"/>
        </w:rPr>
        <w:t>以下为采购单位提出涉及乙方的主要条款，杭州、宁波、嘉兴、绍兴4个地市可根据各自实际诉求对合同内容做适度调整</w:t>
      </w:r>
      <w:r>
        <w:rPr>
          <w:rFonts w:hint="eastAsia" w:hAnsi="宋体" w:cs="宋体"/>
          <w:color w:val="auto"/>
          <w:szCs w:val="24"/>
          <w:highlight w:val="none"/>
          <w:lang w:val="en-US" w:eastAsia="zh-CN"/>
        </w:rPr>
        <w:t>，</w:t>
      </w:r>
      <w:r>
        <w:rPr>
          <w:rFonts w:hint="eastAsia" w:ascii="宋体" w:hAnsi="宋体" w:eastAsia="宋体" w:cs="宋体"/>
          <w:b/>
          <w:color w:val="auto"/>
          <w:sz w:val="24"/>
          <w:szCs w:val="24"/>
          <w:highlight w:val="none"/>
        </w:rPr>
        <w:t>正式合同以双方签字盖章的文本为准。</w:t>
      </w:r>
      <w:r>
        <w:rPr>
          <w:rFonts w:hint="eastAsia" w:hAnsi="宋体" w:cs="宋体"/>
          <w:color w:val="auto"/>
          <w:szCs w:val="24"/>
          <w:highlight w:val="none"/>
          <w:lang w:val="en-US"/>
        </w:rPr>
        <w:t>投标人在投标文件中应对其进行确认或拒绝。如投标人在其投标文件中未做拒绝或提出修改要求的，采购单位将视作认同。</w:t>
      </w:r>
    </w:p>
    <w:p w14:paraId="2E6FDD46">
      <w:pPr>
        <w:snapToGrid w:val="0"/>
        <w:spacing w:line="800" w:lineRule="exact"/>
        <w:jc w:val="center"/>
        <w:rPr>
          <w:rFonts w:ascii="宋体" w:hAnsi="宋体" w:cs="宋体"/>
          <w:b/>
          <w:color w:val="auto"/>
          <w:highlight w:val="none"/>
        </w:rPr>
      </w:pPr>
    </w:p>
    <w:p w14:paraId="5DA93A4B">
      <w:pPr>
        <w:snapToGrid w:val="0"/>
        <w:spacing w:before="240" w:beforeLines="100" w:line="440" w:lineRule="exact"/>
        <w:jc w:val="center"/>
        <w:rPr>
          <w:rFonts w:ascii="黑体" w:hAnsi="黑体" w:eastAsia="黑体"/>
          <w:color w:val="auto"/>
          <w:sz w:val="72"/>
          <w:szCs w:val="72"/>
          <w:highlight w:val="none"/>
        </w:rPr>
      </w:pPr>
      <w:r>
        <w:rPr>
          <w:rFonts w:hint="eastAsia" w:ascii="黑体" w:hAnsi="黑体" w:eastAsia="黑体"/>
          <w:color w:val="auto"/>
          <w:sz w:val="72"/>
          <w:szCs w:val="72"/>
          <w:highlight w:val="none"/>
        </w:rPr>
        <w:t>技术服务合同</w:t>
      </w:r>
    </w:p>
    <w:p w14:paraId="436F2F03">
      <w:pPr>
        <w:snapToGrid w:val="0"/>
        <w:spacing w:before="240" w:beforeLines="100" w:line="440" w:lineRule="exact"/>
        <w:rPr>
          <w:rFonts w:ascii="黑体" w:hAnsi="黑体" w:eastAsia="黑体"/>
          <w:color w:val="auto"/>
          <w:sz w:val="72"/>
          <w:szCs w:val="72"/>
          <w:highlight w:val="none"/>
        </w:rPr>
      </w:pPr>
    </w:p>
    <w:p w14:paraId="04D8B4F2">
      <w:pPr>
        <w:snapToGrid w:val="0"/>
        <w:spacing w:before="240" w:beforeLines="100" w:after="100" w:afterAutospacing="1" w:line="480" w:lineRule="auto"/>
        <w:ind w:left="2707" w:leftChars="300" w:hanging="2077" w:hangingChars="739"/>
        <w:rPr>
          <w:rFonts w:hint="eastAsia" w:ascii="宋体" w:hAnsi="宋体" w:eastAsia="宋体" w:cs="宋体"/>
          <w:b/>
          <w:color w:val="auto"/>
          <w:sz w:val="28"/>
          <w:szCs w:val="28"/>
          <w:highlight w:val="none"/>
          <w:u w:val="single"/>
          <w:lang w:eastAsia="zh-CN"/>
        </w:rPr>
      </w:pPr>
      <w:r>
        <w:rPr>
          <w:rFonts w:hint="eastAsia" w:ascii="宋体" w:hAnsi="宋体" w:cs="宋体"/>
          <w:b/>
          <w:color w:val="auto"/>
          <w:sz w:val="28"/>
          <w:szCs w:val="28"/>
          <w:highlight w:val="none"/>
        </w:rPr>
        <w:t>项目名称:</w:t>
      </w: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u w:val="single"/>
          <w:lang w:eastAsia="zh-CN"/>
        </w:rPr>
        <w:t>中国大运河（浙江段）山水林田湖草一体化保护和修复工程实施方案编制</w:t>
      </w:r>
    </w:p>
    <w:p w14:paraId="13D1495C">
      <w:pPr>
        <w:snapToGrid w:val="0"/>
        <w:ind w:left="2707" w:leftChars="300" w:hanging="2077" w:hangingChars="739"/>
        <w:rPr>
          <w:rFonts w:ascii="宋体" w:hAnsi="宋体" w:cs="宋体"/>
          <w:b/>
          <w:color w:val="auto"/>
          <w:sz w:val="28"/>
          <w:szCs w:val="28"/>
          <w:highlight w:val="none"/>
          <w:u w:val="single"/>
        </w:rPr>
      </w:pPr>
      <w:r>
        <w:rPr>
          <w:rFonts w:hint="eastAsia" w:ascii="宋体" w:hAnsi="宋体" w:cs="宋体"/>
          <w:b/>
          <w:color w:val="auto"/>
          <w:sz w:val="28"/>
          <w:szCs w:val="28"/>
          <w:highlight w:val="none"/>
        </w:rPr>
        <w:t>委托方：</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14:paraId="426389E2">
      <w:pPr>
        <w:snapToGrid w:val="0"/>
        <w:ind w:left="2707" w:leftChars="300" w:hanging="2077" w:hangingChars="739"/>
        <w:rPr>
          <w:rFonts w:ascii="宋体" w:hAnsi="宋体" w:cs="宋体"/>
          <w:b/>
          <w:color w:val="auto"/>
          <w:sz w:val="28"/>
          <w:szCs w:val="28"/>
          <w:highlight w:val="none"/>
        </w:rPr>
      </w:pPr>
      <w:r>
        <w:rPr>
          <w:rFonts w:hint="eastAsia" w:ascii="宋体" w:hAnsi="宋体" w:cs="宋体"/>
          <w:b/>
          <w:color w:val="auto"/>
          <w:sz w:val="28"/>
          <w:szCs w:val="28"/>
          <w:highlight w:val="none"/>
        </w:rPr>
        <w:t xml:space="preserve">(甲方) </w:t>
      </w:r>
    </w:p>
    <w:p w14:paraId="51F39E22">
      <w:pPr>
        <w:snapToGrid w:val="0"/>
        <w:ind w:left="2707" w:leftChars="300" w:hanging="2077" w:hangingChars="739"/>
        <w:rPr>
          <w:rFonts w:ascii="宋体" w:hAnsi="宋体" w:cs="宋体"/>
          <w:b/>
          <w:color w:val="auto"/>
          <w:sz w:val="28"/>
          <w:szCs w:val="28"/>
          <w:highlight w:val="none"/>
        </w:rPr>
      </w:pPr>
    </w:p>
    <w:p w14:paraId="2361A43C">
      <w:pPr>
        <w:snapToGrid w:val="0"/>
        <w:ind w:left="2707" w:leftChars="300" w:hanging="2077" w:hangingChars="739"/>
        <w:jc w:val="left"/>
        <w:rPr>
          <w:rFonts w:ascii="宋体" w:hAnsi="宋体" w:cs="宋体"/>
          <w:color w:val="auto"/>
          <w:sz w:val="28"/>
          <w:szCs w:val="28"/>
          <w:highlight w:val="none"/>
          <w:u w:val="single"/>
        </w:rPr>
      </w:pPr>
      <w:r>
        <w:rPr>
          <w:rFonts w:hint="eastAsia" w:ascii="宋体" w:hAnsi="宋体" w:cs="宋体"/>
          <w:b/>
          <w:color w:val="auto"/>
          <w:sz w:val="28"/>
          <w:szCs w:val="28"/>
          <w:highlight w:val="none"/>
        </w:rPr>
        <w:t xml:space="preserve">承接方： </w:t>
      </w:r>
      <w:r>
        <w:rPr>
          <w:rFonts w:hint="eastAsia" w:ascii="宋体" w:hAnsi="宋体" w:cs="宋体"/>
          <w:b/>
          <w:color w:val="auto"/>
          <w:sz w:val="28"/>
          <w:szCs w:val="28"/>
          <w:highlight w:val="none"/>
          <w:u w:val="single"/>
        </w:rPr>
        <w:t xml:space="preserve">               </w:t>
      </w:r>
      <w:r>
        <w:rPr>
          <w:rFonts w:hint="eastAsia" w:ascii="宋体" w:hAnsi="宋体" w:cs="宋体"/>
          <w:color w:val="auto"/>
          <w:sz w:val="28"/>
          <w:szCs w:val="28"/>
          <w:highlight w:val="none"/>
          <w:u w:val="single"/>
        </w:rPr>
        <w:t xml:space="preserve">       </w:t>
      </w:r>
    </w:p>
    <w:p w14:paraId="10490664">
      <w:pPr>
        <w:pStyle w:val="16"/>
        <w:ind w:left="2699" w:leftChars="300" w:hanging="2069" w:hangingChars="739"/>
        <w:rPr>
          <w:rFonts w:cs="宋体"/>
          <w:color w:val="auto"/>
          <w:sz w:val="28"/>
          <w:szCs w:val="28"/>
          <w:highlight w:val="none"/>
          <w:u w:val="single"/>
        </w:rPr>
      </w:pPr>
    </w:p>
    <w:p w14:paraId="00E3A560">
      <w:pPr>
        <w:snapToGrid w:val="0"/>
        <w:spacing w:before="240" w:beforeLines="100" w:line="480" w:lineRule="auto"/>
        <w:ind w:left="2707" w:leftChars="300" w:hanging="2077" w:hangingChars="739"/>
        <w:rPr>
          <w:rFonts w:ascii="宋体" w:hAnsi="宋体" w:cs="宋体"/>
          <w:b/>
          <w:bCs/>
          <w:color w:val="auto"/>
          <w:sz w:val="28"/>
          <w:szCs w:val="28"/>
          <w:highlight w:val="none"/>
          <w:u w:val="single"/>
          <w:lang w:val="en"/>
        </w:rPr>
      </w:pPr>
      <w:r>
        <w:rPr>
          <w:rFonts w:hint="eastAsia" w:ascii="宋体" w:hAnsi="宋体" w:cs="宋体"/>
          <w:b/>
          <w:color w:val="auto"/>
          <w:sz w:val="28"/>
          <w:szCs w:val="28"/>
          <w:highlight w:val="none"/>
        </w:rPr>
        <w:t>鉴证方：</w:t>
      </w:r>
      <w:r>
        <w:rPr>
          <w:rFonts w:hint="eastAsia" w:ascii="宋体" w:hAnsi="宋体" w:cs="宋体"/>
          <w:b/>
          <w:color w:val="auto"/>
          <w:sz w:val="28"/>
          <w:szCs w:val="28"/>
          <w:highlight w:val="none"/>
          <w:u w:val="single"/>
        </w:rPr>
        <w:t xml:space="preserve"> 浙江豪圣建设项目管理有限公司   </w:t>
      </w:r>
    </w:p>
    <w:p w14:paraId="38644ED1">
      <w:pPr>
        <w:snapToGrid w:val="0"/>
        <w:spacing w:before="240" w:beforeLines="100" w:line="440" w:lineRule="exact"/>
        <w:jc w:val="center"/>
        <w:rPr>
          <w:rFonts w:ascii="宋体" w:hAnsi="宋体" w:cs="宋体"/>
          <w:b/>
          <w:color w:val="auto"/>
          <w:sz w:val="28"/>
          <w:szCs w:val="28"/>
          <w:highlight w:val="none"/>
        </w:rPr>
      </w:pPr>
    </w:p>
    <w:p w14:paraId="7B8401F2">
      <w:pPr>
        <w:snapToGrid w:val="0"/>
        <w:spacing w:before="240" w:beforeLines="100" w:line="440" w:lineRule="exact"/>
        <w:jc w:val="center"/>
        <w:rPr>
          <w:rFonts w:ascii="宋体" w:hAnsi="宋体" w:cs="宋体"/>
          <w:b/>
          <w:color w:val="auto"/>
          <w:sz w:val="28"/>
          <w:szCs w:val="28"/>
          <w:highlight w:val="none"/>
        </w:rPr>
      </w:pPr>
    </w:p>
    <w:p w14:paraId="6A5813AB">
      <w:pPr>
        <w:snapToGrid w:val="0"/>
        <w:spacing w:before="240" w:beforeLines="100" w:line="44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签订地点：浙江省杭州市</w:t>
      </w:r>
    </w:p>
    <w:p w14:paraId="12F2A720">
      <w:pPr>
        <w:snapToGrid w:val="0"/>
        <w:spacing w:before="240" w:beforeLines="100" w:line="44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 xml:space="preserve">签订时间： </w:t>
      </w:r>
      <w:r>
        <w:rPr>
          <w:rFonts w:hint="eastAsia" w:ascii="宋体" w:hAnsi="宋体" w:cs="宋体"/>
          <w:bCs/>
          <w:color w:val="auto"/>
          <w:sz w:val="28"/>
          <w:szCs w:val="28"/>
          <w:highlight w:val="none"/>
        </w:rPr>
        <w:t xml:space="preserve">   </w:t>
      </w:r>
      <w:r>
        <w:rPr>
          <w:rFonts w:hint="eastAsia" w:ascii="宋体" w:hAnsi="宋体" w:cs="宋体"/>
          <w:b/>
          <w:color w:val="auto"/>
          <w:sz w:val="28"/>
          <w:szCs w:val="28"/>
          <w:highlight w:val="none"/>
        </w:rPr>
        <w:t>年</w:t>
      </w:r>
      <w:r>
        <w:rPr>
          <w:rFonts w:hint="eastAsia" w:ascii="宋体" w:hAnsi="宋体" w:cs="宋体"/>
          <w:bCs/>
          <w:color w:val="auto"/>
          <w:sz w:val="28"/>
          <w:szCs w:val="28"/>
          <w:highlight w:val="none"/>
        </w:rPr>
        <w:t xml:space="preserve">   </w:t>
      </w:r>
      <w:r>
        <w:rPr>
          <w:rFonts w:hint="eastAsia" w:ascii="宋体" w:hAnsi="宋体" w:cs="宋体"/>
          <w:b/>
          <w:color w:val="auto"/>
          <w:sz w:val="28"/>
          <w:szCs w:val="28"/>
          <w:highlight w:val="none"/>
        </w:rPr>
        <w:t>月  日</w:t>
      </w:r>
    </w:p>
    <w:p w14:paraId="6FB4B3DC">
      <w:pPr>
        <w:snapToGrid w:val="0"/>
        <w:spacing w:before="240" w:beforeLines="100" w:line="440" w:lineRule="exact"/>
        <w:jc w:val="center"/>
        <w:rPr>
          <w:rFonts w:ascii="宋体" w:hAnsi="宋体" w:cs="宋体"/>
          <w:b/>
          <w:color w:val="auto"/>
          <w:sz w:val="28"/>
          <w:szCs w:val="28"/>
          <w:highlight w:val="none"/>
        </w:rPr>
      </w:pPr>
    </w:p>
    <w:p w14:paraId="0130434A">
      <w:pPr>
        <w:snapToGrid w:val="0"/>
        <w:spacing w:before="240" w:beforeLines="100" w:line="440" w:lineRule="exact"/>
        <w:jc w:val="center"/>
        <w:rPr>
          <w:rFonts w:ascii="宋体" w:hAnsi="宋体" w:cs="宋体"/>
          <w:b/>
          <w:color w:val="auto"/>
          <w:sz w:val="28"/>
          <w:szCs w:val="28"/>
          <w:highlight w:val="none"/>
        </w:rPr>
      </w:pPr>
    </w:p>
    <w:p w14:paraId="0DCBF329">
      <w:pPr>
        <w:snapToGrid w:val="0"/>
        <w:spacing w:before="240" w:beforeLines="100" w:line="440" w:lineRule="exact"/>
        <w:jc w:val="center"/>
        <w:rPr>
          <w:rFonts w:ascii="宋体" w:hAnsi="宋体" w:cs="宋体"/>
          <w:b/>
          <w:color w:val="auto"/>
          <w:sz w:val="28"/>
          <w:szCs w:val="28"/>
          <w:highlight w:val="none"/>
        </w:rPr>
      </w:pPr>
    </w:p>
    <w:p w14:paraId="06F7C6AC">
      <w:pPr>
        <w:snapToGrid w:val="0"/>
        <w:spacing w:before="240" w:beforeLines="100" w:line="440" w:lineRule="exact"/>
        <w:jc w:val="center"/>
        <w:rPr>
          <w:rFonts w:ascii="宋体" w:hAnsi="宋体" w:cs="宋体"/>
          <w:b/>
          <w:color w:val="auto"/>
          <w:sz w:val="28"/>
          <w:szCs w:val="28"/>
          <w:highlight w:val="none"/>
        </w:rPr>
      </w:pPr>
    </w:p>
    <w:p w14:paraId="6DD4A94A">
      <w:pPr>
        <w:snapToGrid w:val="0"/>
        <w:spacing w:before="240" w:beforeLines="100" w:line="440" w:lineRule="exact"/>
        <w:jc w:val="center"/>
        <w:rPr>
          <w:rFonts w:ascii="宋体" w:hAnsi="宋体" w:cs="宋体"/>
          <w:b/>
          <w:color w:val="auto"/>
          <w:sz w:val="28"/>
          <w:szCs w:val="28"/>
          <w:highlight w:val="none"/>
        </w:rPr>
      </w:pPr>
    </w:p>
    <w:p w14:paraId="22875DDD">
      <w:pPr>
        <w:jc w:val="center"/>
        <w:rPr>
          <w:rFonts w:ascii="宋体" w:hAnsi="宋体" w:cs="宋体"/>
          <w:color w:val="auto"/>
          <w:spacing w:val="28"/>
          <w:sz w:val="28"/>
          <w:szCs w:val="28"/>
          <w:highlight w:val="none"/>
        </w:rPr>
      </w:pPr>
    </w:p>
    <w:p w14:paraId="35B2D9E1">
      <w:pPr>
        <w:jc w:val="center"/>
        <w:rPr>
          <w:rFonts w:ascii="宋体" w:hAnsi="宋体" w:cs="宋体"/>
          <w:color w:val="auto"/>
          <w:spacing w:val="28"/>
          <w:sz w:val="28"/>
          <w:szCs w:val="28"/>
          <w:highlight w:val="none"/>
        </w:rPr>
      </w:pPr>
      <w:r>
        <w:rPr>
          <w:rFonts w:hint="eastAsia" w:ascii="宋体" w:hAnsi="宋体" w:cs="宋体"/>
          <w:color w:val="auto"/>
          <w:spacing w:val="28"/>
          <w:sz w:val="28"/>
          <w:szCs w:val="28"/>
          <w:highlight w:val="none"/>
        </w:rPr>
        <w:t>填写说明</w:t>
      </w:r>
    </w:p>
    <w:p w14:paraId="5B818C5E">
      <w:pPr>
        <w:jc w:val="center"/>
        <w:rPr>
          <w:rFonts w:ascii="宋体" w:hAnsi="宋体" w:cs="宋体"/>
          <w:color w:val="auto"/>
          <w:sz w:val="28"/>
          <w:szCs w:val="28"/>
          <w:highlight w:val="none"/>
        </w:rPr>
      </w:pPr>
    </w:p>
    <w:p w14:paraId="163B6E96">
      <w:pPr>
        <w:tabs>
          <w:tab w:val="left" w:pos="9030"/>
        </w:tabs>
        <w:spacing w:line="360" w:lineRule="auto"/>
        <w:ind w:left="315" w:leftChars="150" w:right="210" w:rightChars="100" w:firstLine="632" w:firstLineChars="226"/>
        <w:jc w:val="left"/>
        <w:rPr>
          <w:rFonts w:ascii="宋体" w:hAnsi="宋体" w:cs="宋体"/>
          <w:color w:val="auto"/>
          <w:sz w:val="28"/>
          <w:szCs w:val="28"/>
          <w:highlight w:val="none"/>
        </w:rPr>
      </w:pPr>
    </w:p>
    <w:p w14:paraId="073BB110">
      <w:pPr>
        <w:ind w:left="315" w:leftChars="150" w:firstLine="632" w:firstLineChars="226"/>
        <w:rPr>
          <w:rFonts w:ascii="宋体" w:hAnsi="宋体" w:cs="宋体"/>
          <w:color w:val="auto"/>
          <w:sz w:val="28"/>
          <w:szCs w:val="28"/>
          <w:highlight w:val="none"/>
        </w:rPr>
      </w:pPr>
      <w:r>
        <w:rPr>
          <w:rFonts w:hint="eastAsia" w:ascii="宋体" w:hAnsi="宋体" w:cs="宋体"/>
          <w:color w:val="auto"/>
          <w:sz w:val="28"/>
          <w:szCs w:val="28"/>
          <w:highlight w:val="none"/>
        </w:rPr>
        <w:t>一、技术服务合同是指当事人一方以技术知识为另一方解决特定技术问题所订立的合同。</w:t>
      </w:r>
    </w:p>
    <w:p w14:paraId="3D098B11">
      <w:pPr>
        <w:pStyle w:val="260"/>
        <w:tabs>
          <w:tab w:val="left" w:pos="9030"/>
        </w:tabs>
        <w:ind w:left="948" w:right="210" w:rightChars="100" w:firstLine="0" w:firstLineChars="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二、根据项目为规划或研究类项目，选择相应的范围及成果要求。</w:t>
      </w:r>
    </w:p>
    <w:p w14:paraId="7F70D5CB">
      <w:pPr>
        <w:tabs>
          <w:tab w:val="left" w:pos="9030"/>
        </w:tabs>
        <w:spacing w:line="360" w:lineRule="auto"/>
        <w:ind w:left="315" w:leftChars="150" w:right="210" w:rightChars="100" w:firstLine="632" w:firstLineChars="226"/>
        <w:rPr>
          <w:rFonts w:ascii="宋体" w:hAnsi="宋体" w:cs="宋体"/>
          <w:color w:val="auto"/>
          <w:sz w:val="28"/>
          <w:szCs w:val="28"/>
          <w:highlight w:val="none"/>
        </w:rPr>
      </w:pPr>
      <w:r>
        <w:rPr>
          <w:rFonts w:hint="eastAsia" w:ascii="宋体" w:hAnsi="宋体" w:cs="宋体"/>
          <w:color w:val="auto"/>
          <w:sz w:val="28"/>
          <w:szCs w:val="28"/>
          <w:highlight w:val="none"/>
        </w:rPr>
        <w:t>三、服务内容其他要求按照具体项目情况填写，没有写无。</w:t>
      </w:r>
    </w:p>
    <w:p w14:paraId="04A93D05">
      <w:pPr>
        <w:tabs>
          <w:tab w:val="left" w:pos="9030"/>
        </w:tabs>
        <w:spacing w:line="360" w:lineRule="auto"/>
        <w:ind w:left="315" w:leftChars="150" w:right="210" w:rightChars="100" w:firstLine="632" w:firstLineChars="226"/>
        <w:rPr>
          <w:rFonts w:ascii="宋体" w:hAnsi="宋体" w:cs="宋体"/>
          <w:color w:val="auto"/>
          <w:sz w:val="28"/>
          <w:szCs w:val="28"/>
          <w:highlight w:val="none"/>
        </w:rPr>
      </w:pPr>
      <w:r>
        <w:rPr>
          <w:rFonts w:hint="eastAsia" w:ascii="宋体" w:hAnsi="宋体" w:cs="宋体"/>
          <w:color w:val="auto"/>
          <w:sz w:val="28"/>
          <w:szCs w:val="28"/>
          <w:highlight w:val="none"/>
        </w:rPr>
        <w:t>四、成果提交要求及款项支付应在选项中进行选择。</w:t>
      </w:r>
    </w:p>
    <w:p w14:paraId="3BEFB36C">
      <w:pPr>
        <w:tabs>
          <w:tab w:val="left" w:pos="9030"/>
        </w:tabs>
        <w:spacing w:line="360" w:lineRule="auto"/>
        <w:ind w:left="1595" w:leftChars="426" w:right="210" w:rightChars="100" w:hanging="700" w:hangingChars="250"/>
        <w:rPr>
          <w:rFonts w:ascii="宋体" w:hAnsi="宋体" w:cs="宋体"/>
          <w:color w:val="auto"/>
          <w:sz w:val="28"/>
          <w:szCs w:val="28"/>
          <w:highlight w:val="none"/>
        </w:rPr>
      </w:pPr>
      <w:r>
        <w:rPr>
          <w:rFonts w:hint="eastAsia" w:ascii="宋体" w:hAnsi="宋体" w:cs="宋体"/>
          <w:color w:val="auto"/>
          <w:sz w:val="28"/>
          <w:szCs w:val="28"/>
          <w:highlight w:val="none"/>
        </w:rPr>
        <w:t>五、本合同书中，凡是当事人约定认为无需填写的条款，在该条款填写的空白处或横线上划（/）表示。</w:t>
      </w:r>
    </w:p>
    <w:p w14:paraId="6AC9DFBC">
      <w:pPr>
        <w:jc w:val="center"/>
        <w:rPr>
          <w:rFonts w:ascii="黑体" w:hAnsi="黑体" w:eastAsia="黑体" w:cs="仿宋_GB2312"/>
          <w:b/>
          <w:color w:val="auto"/>
          <w:kern w:val="0"/>
          <w:sz w:val="32"/>
          <w:szCs w:val="32"/>
          <w:highlight w:val="none"/>
        </w:rPr>
      </w:pPr>
    </w:p>
    <w:p w14:paraId="2840680F">
      <w:pPr>
        <w:jc w:val="center"/>
        <w:rPr>
          <w:rFonts w:ascii="黑体" w:hAnsi="黑体" w:eastAsia="黑体" w:cs="仿宋_GB2312"/>
          <w:b/>
          <w:color w:val="auto"/>
          <w:kern w:val="0"/>
          <w:sz w:val="32"/>
          <w:szCs w:val="32"/>
          <w:highlight w:val="none"/>
        </w:rPr>
      </w:pPr>
    </w:p>
    <w:p w14:paraId="71D00965">
      <w:pPr>
        <w:spacing w:line="600" w:lineRule="exact"/>
        <w:jc w:val="center"/>
        <w:rPr>
          <w:rFonts w:ascii="方正小标宋_GBK" w:hAnsi="黑体" w:eastAsia="方正小标宋_GBK"/>
          <w:color w:val="auto"/>
          <w:sz w:val="44"/>
          <w:szCs w:val="44"/>
          <w:highlight w:val="none"/>
        </w:rPr>
      </w:pPr>
    </w:p>
    <w:p w14:paraId="7E9F588D">
      <w:pPr>
        <w:spacing w:line="600" w:lineRule="exact"/>
        <w:jc w:val="center"/>
        <w:rPr>
          <w:rFonts w:ascii="方正小标宋_GBK" w:hAnsi="黑体" w:eastAsia="方正小标宋_GBK"/>
          <w:color w:val="auto"/>
          <w:sz w:val="44"/>
          <w:szCs w:val="44"/>
          <w:highlight w:val="none"/>
        </w:rPr>
      </w:pPr>
    </w:p>
    <w:p w14:paraId="1248946B">
      <w:pPr>
        <w:jc w:val="left"/>
        <w:rPr>
          <w:rFonts w:ascii="方正小标宋_GBK" w:hAnsi="黑体" w:eastAsia="方正小标宋_GBK"/>
          <w:color w:val="auto"/>
          <w:sz w:val="44"/>
          <w:szCs w:val="44"/>
          <w:highlight w:val="none"/>
        </w:rPr>
      </w:pPr>
      <w:r>
        <w:rPr>
          <w:rFonts w:hint="eastAsia" w:ascii="方正小标宋_GBK" w:hAnsi="黑体" w:eastAsia="方正小标宋_GBK"/>
          <w:color w:val="auto"/>
          <w:sz w:val="44"/>
          <w:szCs w:val="44"/>
          <w:highlight w:val="none"/>
        </w:rPr>
        <w:br w:type="page"/>
      </w:r>
    </w:p>
    <w:p w14:paraId="0C61D22A">
      <w:pPr>
        <w:pStyle w:val="33"/>
        <w:spacing w:line="360" w:lineRule="auto"/>
        <w:jc w:val="center"/>
        <w:rPr>
          <w:rFonts w:hint="default" w:ascii="华文仿宋" w:hAnsi="华文仿宋" w:eastAsia="华文仿宋" w:cs="仿宋_GB2312"/>
          <w:color w:val="auto"/>
          <w:sz w:val="28"/>
          <w:szCs w:val="28"/>
          <w:highlight w:val="none"/>
          <w:lang w:val="en-US" w:eastAsia="zh-CN"/>
        </w:rPr>
      </w:pPr>
      <w:r>
        <w:rPr>
          <w:rFonts w:hint="eastAsia" w:ascii="方正小标宋_GBK" w:hAnsi="黑体" w:eastAsia="方正小标宋_GBK"/>
          <w:color w:val="auto"/>
          <w:sz w:val="44"/>
          <w:szCs w:val="44"/>
          <w:highlight w:val="none"/>
          <w:lang w:eastAsia="zh-CN"/>
        </w:rPr>
        <w:t>中国大运河（浙江段）山水林田湖草一体化保护和修复工程实施方案</w:t>
      </w:r>
      <w:r>
        <w:rPr>
          <w:rFonts w:hint="eastAsia" w:ascii="方正小标宋_GBK" w:hAnsi="黑体" w:eastAsia="方正小标宋_GBK"/>
          <w:color w:val="auto"/>
          <w:sz w:val="44"/>
          <w:szCs w:val="44"/>
          <w:highlight w:val="none"/>
          <w:lang w:val="en-US" w:eastAsia="zh-CN"/>
        </w:rPr>
        <w:t>编制</w:t>
      </w:r>
    </w:p>
    <w:p w14:paraId="467FAA8D">
      <w:pPr>
        <w:pStyle w:val="33"/>
        <w:spacing w:line="360" w:lineRule="auto"/>
        <w:rPr>
          <w:rFonts w:hint="eastAsia" w:hAnsi="宋体" w:eastAsia="宋体" w:cs="宋体"/>
          <w:color w:val="auto"/>
          <w:kern w:val="0"/>
          <w:sz w:val="24"/>
          <w:szCs w:val="24"/>
          <w:highlight w:val="none"/>
          <w:lang w:eastAsia="zh-CN"/>
        </w:rPr>
      </w:pPr>
      <w:r>
        <w:rPr>
          <w:rFonts w:hint="eastAsia" w:hAnsi="宋体" w:cs="宋体"/>
          <w:color w:val="auto"/>
          <w:sz w:val="24"/>
          <w:szCs w:val="24"/>
          <w:highlight w:val="none"/>
        </w:rPr>
        <w:t>采购编号:</w:t>
      </w:r>
      <w:r>
        <w:rPr>
          <w:rFonts w:hint="eastAsia" w:hAnsi="宋体" w:cs="宋体"/>
          <w:color w:val="auto"/>
          <w:sz w:val="24"/>
          <w:szCs w:val="24"/>
          <w:highlight w:val="none"/>
          <w:lang w:eastAsia="zh-CN"/>
        </w:rPr>
        <w:t>HSZB-2025-499</w:t>
      </w:r>
    </w:p>
    <w:p w14:paraId="111771BD">
      <w:pPr>
        <w:pStyle w:val="33"/>
        <w:spacing w:line="360" w:lineRule="auto"/>
        <w:rPr>
          <w:rFonts w:hint="eastAsia" w:hAnsi="宋体" w:eastAsia="宋体" w:cs="宋体"/>
          <w:color w:val="auto"/>
          <w:sz w:val="24"/>
          <w:szCs w:val="24"/>
          <w:highlight w:val="none"/>
          <w:lang w:eastAsia="zh-CN"/>
        </w:rPr>
      </w:pPr>
      <w:r>
        <w:rPr>
          <w:rFonts w:hint="eastAsia" w:hAnsi="宋体" w:cs="宋体"/>
          <w:color w:val="auto"/>
          <w:sz w:val="24"/>
          <w:szCs w:val="24"/>
          <w:highlight w:val="none"/>
        </w:rPr>
        <w:t>项目名称：</w:t>
      </w:r>
      <w:r>
        <w:rPr>
          <w:rFonts w:hint="eastAsia" w:hAnsi="宋体" w:cs="宋体"/>
          <w:color w:val="auto"/>
          <w:sz w:val="24"/>
          <w:szCs w:val="24"/>
          <w:highlight w:val="none"/>
          <w:lang w:eastAsia="zh-CN"/>
        </w:rPr>
        <w:t>中国大运河（浙江段）山水林田湖草一体化保护和修复工程实施方案编制</w:t>
      </w:r>
    </w:p>
    <w:p w14:paraId="6B2DC2F2">
      <w:pPr>
        <w:pStyle w:val="33"/>
        <w:spacing w:line="360" w:lineRule="auto"/>
        <w:rPr>
          <w:rFonts w:hint="default" w:hAnsi="宋体" w:eastAsia="宋体" w:cs="宋体"/>
          <w:color w:val="auto"/>
          <w:kern w:val="0"/>
          <w:sz w:val="24"/>
          <w:szCs w:val="24"/>
          <w:highlight w:val="none"/>
          <w:lang w:val="en-US" w:eastAsia="zh-CN"/>
        </w:rPr>
      </w:pPr>
      <w:r>
        <w:rPr>
          <w:rFonts w:hint="eastAsia" w:hAnsi="宋体" w:cs="宋体"/>
          <w:color w:val="auto"/>
          <w:kern w:val="0"/>
          <w:sz w:val="24"/>
          <w:szCs w:val="24"/>
          <w:highlight w:val="none"/>
        </w:rPr>
        <w:t>甲方：</w:t>
      </w:r>
      <w:r>
        <w:rPr>
          <w:rFonts w:hint="eastAsia"/>
          <w:color w:val="auto"/>
          <w:sz w:val="24"/>
          <w:highlight w:val="none"/>
          <w:u w:val="single"/>
          <w:lang w:val="en-US" w:eastAsia="zh-CN"/>
        </w:rPr>
        <w:t xml:space="preserve">                     </w:t>
      </w:r>
      <w:r>
        <w:rPr>
          <w:rFonts w:hint="eastAsia" w:hAnsi="宋体" w:cs="宋体"/>
          <w:color w:val="auto"/>
          <w:sz w:val="24"/>
          <w:szCs w:val="24"/>
          <w:highlight w:val="none"/>
          <w:u w:val="single"/>
        </w:rPr>
        <w:t xml:space="preserve"> </w:t>
      </w:r>
    </w:p>
    <w:p w14:paraId="628EEE14">
      <w:pPr>
        <w:pStyle w:val="33"/>
        <w:spacing w:line="360" w:lineRule="auto"/>
        <w:rPr>
          <w:rFonts w:hAnsi="宋体" w:cs="宋体"/>
          <w:color w:val="auto"/>
          <w:kern w:val="0"/>
          <w:sz w:val="24"/>
          <w:szCs w:val="24"/>
          <w:highlight w:val="none"/>
        </w:rPr>
      </w:pPr>
      <w:r>
        <w:rPr>
          <w:rFonts w:hint="eastAsia" w:hAnsi="宋体" w:cs="宋体"/>
          <w:color w:val="auto"/>
          <w:kern w:val="0"/>
          <w:sz w:val="24"/>
          <w:szCs w:val="24"/>
          <w:highlight w:val="none"/>
        </w:rPr>
        <w:t>乙方：</w:t>
      </w:r>
      <w:r>
        <w:rPr>
          <w:rFonts w:hint="eastAsia" w:hAnsi="宋体" w:cs="宋体"/>
          <w:color w:val="auto"/>
          <w:kern w:val="0"/>
          <w:sz w:val="24"/>
          <w:szCs w:val="24"/>
          <w:highlight w:val="none"/>
          <w:u w:val="single"/>
        </w:rPr>
        <w:t xml:space="preserve">                  </w:t>
      </w:r>
      <w:r>
        <w:rPr>
          <w:rFonts w:hint="eastAsia" w:hAnsi="宋体" w:cs="宋体"/>
          <w:color w:val="auto"/>
          <w:sz w:val="24"/>
          <w:szCs w:val="24"/>
          <w:highlight w:val="none"/>
          <w:u w:val="single"/>
        </w:rPr>
        <w:t xml:space="preserve">    </w:t>
      </w:r>
    </w:p>
    <w:p w14:paraId="37087A0E">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为保证甲方采购乙方的关于</w:t>
      </w:r>
      <w:r>
        <w:rPr>
          <w:rFonts w:hint="eastAsia" w:ascii="宋体" w:hAnsi="宋体" w:cs="宋体"/>
          <w:color w:val="auto"/>
          <w:sz w:val="24"/>
          <w:highlight w:val="none"/>
          <w:u w:val="single"/>
          <w:lang w:eastAsia="zh-CN"/>
        </w:rPr>
        <w:t>中国大运河（浙江段）山水林田湖草一体化保护和修复工程实施方案编制</w:t>
      </w:r>
      <w:r>
        <w:rPr>
          <w:rFonts w:hint="eastAsia" w:ascii="宋体" w:hAnsi="宋体" w:cs="宋体"/>
          <w:color w:val="auto"/>
          <w:kern w:val="0"/>
          <w:sz w:val="24"/>
          <w:highlight w:val="none"/>
          <w:u w:val="single"/>
        </w:rPr>
        <w:t>项目</w:t>
      </w:r>
      <w:r>
        <w:rPr>
          <w:rFonts w:hint="eastAsia" w:ascii="宋体" w:hAnsi="宋体" w:cs="宋体"/>
          <w:color w:val="auto"/>
          <w:kern w:val="0"/>
          <w:sz w:val="24"/>
          <w:highlight w:val="none"/>
        </w:rPr>
        <w:t>的相关服务，依据《中华人民共和国政府采购法》、《中华人民共和国民法典》、《中华人民共和国城乡规划法》及《中华人民共和国土地管理法》的有关规定，经甲、乙双方友好协商，签订本合同并遵照执行。</w:t>
      </w:r>
    </w:p>
    <w:p w14:paraId="5E7FAE8A">
      <w:pPr>
        <w:pStyle w:val="143"/>
        <w:adjustRightInd w:val="0"/>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一、服务内容</w:t>
      </w:r>
    </w:p>
    <w:p w14:paraId="5E1293D4">
      <w:pPr>
        <w:pStyle w:val="33"/>
        <w:snapToGrid w:val="0"/>
        <w:spacing w:line="360" w:lineRule="auto"/>
        <w:ind w:firstLine="482" w:firstLineChars="200"/>
        <w:rPr>
          <w:rFonts w:hAnsi="宋体" w:cs="宋体"/>
          <w:b/>
          <w:color w:val="auto"/>
          <w:kern w:val="0"/>
          <w:sz w:val="24"/>
          <w:szCs w:val="24"/>
          <w:highlight w:val="none"/>
        </w:rPr>
      </w:pPr>
      <w:r>
        <w:rPr>
          <w:rFonts w:hint="eastAsia" w:hAnsi="宋体" w:cs="宋体"/>
          <w:b/>
          <w:color w:val="auto"/>
          <w:kern w:val="0"/>
          <w:sz w:val="24"/>
          <w:szCs w:val="24"/>
          <w:highlight w:val="none"/>
        </w:rPr>
        <w:t>（一）项目概况</w:t>
      </w:r>
    </w:p>
    <w:p w14:paraId="2CE86C6D">
      <w:pPr>
        <w:tabs>
          <w:tab w:val="left" w:pos="0"/>
        </w:tabs>
        <w:spacing w:line="360" w:lineRule="auto"/>
        <w:ind w:firstLine="480"/>
        <w:rPr>
          <w:rFonts w:hint="eastAsia" w:hAnsi="宋体" w:cs="宋体"/>
          <w:color w:val="auto"/>
          <w:kern w:val="0"/>
          <w:sz w:val="24"/>
          <w:szCs w:val="24"/>
          <w:highlight w:val="none"/>
        </w:rPr>
      </w:pPr>
      <w:r>
        <w:rPr>
          <w:rFonts w:hint="eastAsia" w:hAnsi="宋体" w:cs="宋体"/>
          <w:color w:val="auto"/>
          <w:kern w:val="0"/>
          <w:sz w:val="24"/>
          <w:szCs w:val="24"/>
          <w:highlight w:val="none"/>
        </w:rPr>
        <w:t>中国大运河是我国重要的世界文化遗产，是中国优秀传统文化的重要组成部分，具备历史、文化、社会、经济、生态等多方面价值。浙江省作为中国大运河沿线重要省份，一直深入贯彻习近平总书记对大运河保护、传承、利用的重要指示。近年来，中国大运河（浙江段）面临</w:t>
      </w:r>
      <w:r>
        <w:rPr>
          <w:rFonts w:hint="eastAsia" w:hAnsi="宋体" w:cs="宋体"/>
          <w:color w:val="auto"/>
          <w:kern w:val="0"/>
          <w:sz w:val="24"/>
          <w:szCs w:val="24"/>
          <w:highlight w:val="none"/>
          <w:lang w:eastAsia="zh-CN"/>
        </w:rPr>
        <w:t>山水林田湖草</w:t>
      </w:r>
      <w:r>
        <w:rPr>
          <w:rFonts w:hint="eastAsia" w:hAnsi="宋体" w:cs="宋体"/>
          <w:color w:val="auto"/>
          <w:kern w:val="0"/>
          <w:sz w:val="24"/>
          <w:szCs w:val="24"/>
          <w:highlight w:val="none"/>
        </w:rPr>
        <w:t>系统治理碎片化、生态修复协同性不足、陆海统筹着力点不明等问题，</w:t>
      </w:r>
      <w:r>
        <w:rPr>
          <w:rFonts w:hint="eastAsia" w:hAnsi="宋体" w:cs="宋体"/>
          <w:color w:val="auto"/>
          <w:kern w:val="0"/>
          <w:sz w:val="24"/>
          <w:szCs w:val="24"/>
          <w:highlight w:val="none"/>
          <w:lang w:eastAsia="zh-CN"/>
        </w:rPr>
        <w:t>亟须</w:t>
      </w:r>
      <w:r>
        <w:rPr>
          <w:rFonts w:hint="eastAsia" w:hAnsi="宋体" w:cs="宋体"/>
          <w:color w:val="auto"/>
          <w:kern w:val="0"/>
          <w:sz w:val="24"/>
          <w:szCs w:val="24"/>
          <w:highlight w:val="none"/>
        </w:rPr>
        <w:t>通过一体化保护修复工程实现生态系统整体提升，为长三角生态绿色一体化发展提供支撑，打造全国生态修复示范样板。</w:t>
      </w:r>
    </w:p>
    <w:p w14:paraId="7EC9DA11">
      <w:pPr>
        <w:tabs>
          <w:tab w:val="left" w:pos="0"/>
        </w:tabs>
        <w:spacing w:line="360" w:lineRule="auto"/>
        <w:ind w:firstLine="480"/>
        <w:rPr>
          <w:rFonts w:hint="eastAsia" w:hAnsi="宋体" w:cs="宋体"/>
          <w:color w:val="auto"/>
          <w:kern w:val="0"/>
          <w:sz w:val="24"/>
          <w:szCs w:val="24"/>
          <w:highlight w:val="none"/>
        </w:rPr>
      </w:pPr>
      <w:r>
        <w:rPr>
          <w:rFonts w:hint="eastAsia" w:hAnsi="宋体" w:cs="宋体"/>
          <w:color w:val="auto"/>
          <w:kern w:val="0"/>
          <w:sz w:val="24"/>
          <w:szCs w:val="24"/>
          <w:highlight w:val="none"/>
        </w:rPr>
        <w:t>根据自然资源部办公厅、财政部办公厅、生态环境部办公厅联合印发的《山水林田湖草生态保护修复工程指南（试行）》（自然资办发〔2020〕38号）和国家山水工程项目申报要求，开展以中国大运河（浙江段），杭州、宁波、嘉兴、绍兴四市</w:t>
      </w:r>
      <w:r>
        <w:rPr>
          <w:rFonts w:hint="eastAsia" w:hAnsi="宋体" w:cs="宋体"/>
          <w:color w:val="auto"/>
          <w:kern w:val="0"/>
          <w:sz w:val="24"/>
          <w:szCs w:val="24"/>
          <w:highlight w:val="none"/>
          <w:lang w:eastAsia="zh-CN"/>
        </w:rPr>
        <w:t>山水林田湖草</w:t>
      </w:r>
      <w:r>
        <w:rPr>
          <w:rFonts w:hint="eastAsia" w:hAnsi="宋体" w:cs="宋体"/>
          <w:color w:val="auto"/>
          <w:kern w:val="0"/>
          <w:sz w:val="24"/>
          <w:szCs w:val="24"/>
          <w:highlight w:val="none"/>
        </w:rPr>
        <w:t>一体化保护和修复工程联合申报。</w:t>
      </w:r>
    </w:p>
    <w:p w14:paraId="10A54DFD">
      <w:pPr>
        <w:tabs>
          <w:tab w:val="left" w:pos="0"/>
        </w:tabs>
        <w:spacing w:line="360" w:lineRule="auto"/>
        <w:ind w:firstLine="480"/>
        <w:rPr>
          <w:rFonts w:ascii="宋体" w:hAnsi="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项目合同</w:t>
      </w:r>
      <w:r>
        <w:rPr>
          <w:rFonts w:hint="eastAsia" w:ascii="宋体" w:hAnsi="宋体" w:cs="宋体"/>
          <w:b/>
          <w:color w:val="auto"/>
          <w:sz w:val="24"/>
          <w:highlight w:val="none"/>
        </w:rPr>
        <w:t>范围：</w:t>
      </w:r>
      <w:r>
        <w:rPr>
          <w:rFonts w:hint="eastAsia" w:ascii="宋体" w:hAnsi="宋体" w:cs="宋体"/>
          <w:bCs/>
          <w:color w:val="auto"/>
          <w:sz w:val="24"/>
          <w:highlight w:val="none"/>
        </w:rPr>
        <w:t>“山水工程”中国大运河（</w:t>
      </w:r>
      <w:r>
        <w:rPr>
          <w:rFonts w:hint="eastAsia" w:ascii="宋体" w:hAnsi="宋体" w:cs="宋体"/>
          <w:bCs/>
          <w:color w:val="auto"/>
          <w:sz w:val="24"/>
          <w:highlight w:val="none"/>
          <w:lang w:val="en-US" w:eastAsia="zh-CN"/>
        </w:rPr>
        <w:t xml:space="preserve">  XX </w:t>
      </w:r>
      <w:r>
        <w:rPr>
          <w:rFonts w:hint="eastAsia" w:ascii="宋体" w:hAnsi="宋体" w:cs="宋体"/>
          <w:bCs/>
          <w:color w:val="auto"/>
          <w:sz w:val="24"/>
          <w:highlight w:val="none"/>
        </w:rPr>
        <w:t>段）</w:t>
      </w:r>
      <w:r>
        <w:rPr>
          <w:rFonts w:hint="eastAsia" w:ascii="宋体" w:hAnsi="宋体" w:cs="宋体"/>
          <w:b/>
          <w:color w:val="auto"/>
          <w:sz w:val="24"/>
          <w:highlight w:val="none"/>
        </w:rPr>
        <w:t>。</w:t>
      </w:r>
    </w:p>
    <w:p w14:paraId="2A70F8E2">
      <w:pPr>
        <w:tabs>
          <w:tab w:val="left" w:pos="0"/>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lang w:eastAsia="zh-CN"/>
        </w:rPr>
        <w:t>）</w:t>
      </w:r>
      <w:r>
        <w:rPr>
          <w:rFonts w:hint="eastAsia" w:ascii="宋体" w:hAnsi="宋体" w:cs="宋体"/>
          <w:b/>
          <w:color w:val="auto"/>
          <w:sz w:val="24"/>
          <w:highlight w:val="none"/>
        </w:rPr>
        <w:t>招标内容</w:t>
      </w:r>
    </w:p>
    <w:p w14:paraId="6C40C031">
      <w:pPr>
        <w:keepNext w:val="0"/>
        <w:keepLines w:val="0"/>
        <w:pageBreakBefore w:val="0"/>
        <w:widowControl w:val="0"/>
        <w:tabs>
          <w:tab w:val="left" w:pos="0"/>
        </w:tabs>
        <w:kinsoku/>
        <w:wordWrap/>
        <w:overflowPunct/>
        <w:topLinePunct w:val="0"/>
        <w:bidi w:val="0"/>
        <w:adjustRightInd w:val="0"/>
        <w:spacing w:line="360" w:lineRule="auto"/>
        <w:ind w:firstLine="482" w:firstLineChars="200"/>
        <w:textAlignment w:val="auto"/>
        <w:rPr>
          <w:rFonts w:hint="eastAsia" w:ascii="宋体" w:hAnsi="宋体" w:eastAsia="宋体" w:cs="宋体"/>
          <w:b/>
          <w:bCs/>
          <w:color w:val="auto"/>
          <w:sz w:val="24"/>
          <w:szCs w:val="21"/>
          <w:highlight w:val="none"/>
          <w:lang w:val="en-US" w:eastAsia="zh-CN"/>
        </w:rPr>
      </w:pPr>
      <w:r>
        <w:rPr>
          <w:rFonts w:hint="eastAsia" w:ascii="宋体" w:hAnsi="宋体" w:eastAsia="宋体" w:cs="宋体"/>
          <w:b/>
          <w:bCs/>
          <w:color w:val="auto"/>
          <w:sz w:val="24"/>
          <w:szCs w:val="21"/>
          <w:highlight w:val="none"/>
          <w:lang w:val="en-US" w:eastAsia="zh-CN"/>
        </w:rPr>
        <w:t>3.1前期研究</w:t>
      </w:r>
    </w:p>
    <w:p w14:paraId="08E927C8">
      <w:pPr>
        <w:keepNext w:val="0"/>
        <w:keepLines w:val="0"/>
        <w:pageBreakBefore w:val="0"/>
        <w:widowControl w:val="0"/>
        <w:tabs>
          <w:tab w:val="left" w:pos="0"/>
        </w:tabs>
        <w:kinsoku/>
        <w:wordWrap/>
        <w:overflowPunct/>
        <w:topLinePunct w:val="0"/>
        <w:bidi w:val="0"/>
        <w:adjustRightInd w:val="0"/>
        <w:spacing w:line="360" w:lineRule="auto"/>
        <w:ind w:firstLine="482" w:firstLineChars="200"/>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3</w:t>
      </w:r>
      <w:r>
        <w:rPr>
          <w:rFonts w:hint="eastAsia" w:ascii="宋体" w:hAnsi="宋体" w:eastAsia="宋体" w:cs="宋体"/>
          <w:b/>
          <w:bCs/>
          <w:color w:val="auto"/>
          <w:sz w:val="24"/>
          <w:szCs w:val="21"/>
          <w:highlight w:val="none"/>
        </w:rPr>
        <w:t>.</w:t>
      </w:r>
      <w:r>
        <w:rPr>
          <w:rFonts w:hint="eastAsia" w:ascii="宋体" w:hAnsi="宋体" w:eastAsia="宋体" w:cs="宋体"/>
          <w:b/>
          <w:bCs/>
          <w:color w:val="auto"/>
          <w:sz w:val="24"/>
          <w:szCs w:val="21"/>
          <w:highlight w:val="none"/>
          <w:lang w:val="en-US" w:eastAsia="zh-CN"/>
        </w:rPr>
        <w:t>1.1</w:t>
      </w:r>
      <w:r>
        <w:rPr>
          <w:rFonts w:hint="eastAsia" w:ascii="宋体" w:hAnsi="宋体" w:eastAsia="宋体" w:cs="宋体"/>
          <w:b/>
          <w:bCs/>
          <w:color w:val="auto"/>
          <w:sz w:val="24"/>
          <w:szCs w:val="21"/>
          <w:highlight w:val="none"/>
        </w:rPr>
        <w:t>基础资料收集与现状调研</w:t>
      </w:r>
    </w:p>
    <w:p w14:paraId="4594EF0E">
      <w:pPr>
        <w:keepNext w:val="0"/>
        <w:keepLines w:val="0"/>
        <w:pageBreakBefore w:val="0"/>
        <w:widowControl/>
        <w:tabs>
          <w:tab w:val="left" w:pos="0"/>
        </w:tabs>
        <w:kinsoku/>
        <w:wordWrap/>
        <w:overflowPunct/>
        <w:topLinePunct w:val="0"/>
        <w:bidi w:val="0"/>
        <w:adjustRightInd/>
        <w:spacing w:line="360" w:lineRule="auto"/>
        <w:ind w:firstLine="480" w:firstLineChars="0"/>
        <w:textAlignment w:val="auto"/>
        <w:rPr>
          <w:rFonts w:hint="eastAsia" w:ascii="宋体" w:hAnsi="宋体" w:eastAsia="宋体" w:cs="宋体"/>
          <w:b/>
          <w:bCs/>
          <w:color w:val="auto"/>
          <w:sz w:val="24"/>
          <w:szCs w:val="21"/>
          <w:highlight w:val="none"/>
          <w:lang w:val="en-US" w:eastAsia="zh-CN"/>
        </w:rPr>
      </w:pPr>
      <w:r>
        <w:rPr>
          <w:rFonts w:hint="eastAsia" w:ascii="宋体" w:hAnsi="宋体" w:eastAsia="宋体" w:cs="宋体"/>
          <w:color w:val="auto"/>
          <w:sz w:val="24"/>
          <w:szCs w:val="21"/>
          <w:highlight w:val="none"/>
        </w:rPr>
        <w:t>通过现场调研、部门走访、访谈交流等方式收集基础数据与资料，为编制实施方案提供支撑。主要包含四方面内容：</w:t>
      </w:r>
      <w:r>
        <w:rPr>
          <w:rFonts w:hint="default" w:ascii="宋体" w:hAnsi="宋体" w:eastAsia="宋体" w:cs="宋体"/>
          <w:color w:val="auto"/>
          <w:sz w:val="24"/>
          <w:szCs w:val="21"/>
          <w:highlight w:val="none"/>
        </w:rPr>
        <w:t>（1）大运河（浙江段）沿线社会经济情况；（2）大运河（浙江段）沿线生态系统状况、自然资源状况和生态本底调查；（3）杭州湾滨海陆域及近岸海域生态系统状况；（4）大运河（浙江段）历史文化资料及其保护、传承和利用状况。</w:t>
      </w:r>
    </w:p>
    <w:p w14:paraId="7C5D90F0">
      <w:pPr>
        <w:keepNext w:val="0"/>
        <w:keepLines w:val="0"/>
        <w:pageBreakBefore w:val="0"/>
        <w:widowControl w:val="0"/>
        <w:tabs>
          <w:tab w:val="left" w:pos="0"/>
        </w:tabs>
        <w:kinsoku/>
        <w:wordWrap/>
        <w:overflowPunct/>
        <w:topLinePunct w:val="0"/>
        <w:bidi w:val="0"/>
        <w:adjustRightInd w:val="0"/>
        <w:spacing w:line="360" w:lineRule="auto"/>
        <w:ind w:firstLine="482" w:firstLineChars="200"/>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3.1.2</w:t>
      </w:r>
      <w:r>
        <w:rPr>
          <w:rFonts w:hint="eastAsia" w:ascii="宋体" w:hAnsi="宋体" w:eastAsia="宋体" w:cs="宋体"/>
          <w:b/>
          <w:bCs/>
          <w:color w:val="auto"/>
          <w:sz w:val="24"/>
          <w:szCs w:val="21"/>
          <w:highlight w:val="none"/>
        </w:rPr>
        <w:t>生态问题识别与诊断</w:t>
      </w:r>
    </w:p>
    <w:p w14:paraId="3E5A1157">
      <w:pPr>
        <w:keepNext w:val="0"/>
        <w:keepLines w:val="0"/>
        <w:pageBreakBefore w:val="0"/>
        <w:widowControl w:val="0"/>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基于资料收集以及调查结果，综合分析区域生态系统要素分布格局与特征，判断区域生态本底以及生态系统状况。在不同尺度和梯度上，</w:t>
      </w:r>
      <w:r>
        <w:rPr>
          <w:rFonts w:hint="eastAsia" w:ascii="宋体" w:hAnsi="宋体" w:eastAsia="宋体" w:cs="宋体"/>
          <w:color w:val="auto"/>
          <w:sz w:val="24"/>
          <w:szCs w:val="24"/>
        </w:rPr>
        <w:t>重点对大运河流域上、中、下游生态胁迫、生态系统质量、生态系统服务、生态空间格局，浙中山脉、浙东平原和浙东沿海地区与大运河流域生态系统功能、生态系统重要性、敏感性开展深入调查研究和综合评价。”</w:t>
      </w:r>
      <w:r>
        <w:rPr>
          <w:rFonts w:hint="eastAsia" w:ascii="宋体" w:hAnsi="宋体" w:eastAsia="宋体" w:cs="宋体"/>
          <w:color w:val="auto"/>
          <w:sz w:val="24"/>
          <w:szCs w:val="24"/>
          <w:highlight w:val="none"/>
        </w:rPr>
        <w:t>以及受生态直接或间接影响的气候变化、水土环境污染、自然资源开发、土地利用结构等方面开展深入调查</w:t>
      </w:r>
      <w:r>
        <w:rPr>
          <w:rFonts w:hint="default" w:ascii="宋体" w:hAnsi="宋体" w:eastAsia="宋体" w:cs="宋体"/>
          <w:color w:val="auto"/>
          <w:sz w:val="24"/>
          <w:szCs w:val="21"/>
          <w:highlight w:val="none"/>
        </w:rPr>
        <w:t>。参照区域内一个或若干个自然环境、生态功能等相似的原生生态系统开展初步评估和诊断，识别主要生态问题之间的关联水平和紧迫程度，理解各类生态问题的影响面积、严重程度、关键因素和作用机制。</w:t>
      </w:r>
    </w:p>
    <w:p w14:paraId="642093EE">
      <w:pPr>
        <w:keepNext w:val="0"/>
        <w:keepLines w:val="0"/>
        <w:pageBreakBefore w:val="0"/>
        <w:widowControl w:val="0"/>
        <w:tabs>
          <w:tab w:val="left" w:pos="0"/>
        </w:tabs>
        <w:kinsoku/>
        <w:wordWrap/>
        <w:overflowPunct/>
        <w:topLinePunct w:val="0"/>
        <w:bidi w:val="0"/>
        <w:adjustRightInd w:val="0"/>
        <w:spacing w:line="360" w:lineRule="auto"/>
        <w:ind w:firstLine="482" w:firstLineChars="200"/>
        <w:textAlignment w:val="auto"/>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lang w:val="en-US" w:eastAsia="zh-CN"/>
        </w:rPr>
        <w:t>3.2实施方案编制</w:t>
      </w:r>
    </w:p>
    <w:p w14:paraId="2F405DDE">
      <w:pPr>
        <w:keepNext w:val="0"/>
        <w:keepLines w:val="0"/>
        <w:pageBreakBefore w:val="0"/>
        <w:widowControl w:val="0"/>
        <w:tabs>
          <w:tab w:val="left" w:pos="0"/>
        </w:tabs>
        <w:kinsoku/>
        <w:wordWrap/>
        <w:overflowPunct/>
        <w:topLinePunct w:val="0"/>
        <w:bidi w:val="0"/>
        <w:adjustRightInd w:val="0"/>
        <w:spacing w:line="360" w:lineRule="auto"/>
        <w:ind w:firstLine="482" w:firstLineChars="200"/>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3.2.1</w:t>
      </w:r>
      <w:r>
        <w:rPr>
          <w:rFonts w:hint="eastAsia" w:ascii="宋体" w:hAnsi="宋体" w:eastAsia="宋体" w:cs="宋体"/>
          <w:b/>
          <w:bCs/>
          <w:color w:val="auto"/>
          <w:sz w:val="24"/>
          <w:szCs w:val="21"/>
          <w:highlight w:val="none"/>
        </w:rPr>
        <w:t>总体策划与目标设定</w:t>
      </w:r>
    </w:p>
    <w:p w14:paraId="3FE203AF">
      <w:pPr>
        <w:keepNext w:val="0"/>
        <w:keepLines w:val="0"/>
        <w:pageBreakBefore w:val="0"/>
        <w:widowControl w:val="0"/>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以区域与流域统筹为框架，综合考虑大运河（浙江段）流域自然地理条件、资源开发及社会经济现状，重点针对生态功能区、脆弱区及问题突出区制定系统性保护修复方案。总体目标聚焦提升区域生态系统服务能力、改善生态系统质量，部署一系列生态保护和修复活动，加强跨区域、流域生态系统服务功能协同与互补。同时，考虑大运河文化遗产在世界和全国层面的重要意义，对大运河文化遗产的保护、传承和利用展开部署，实现陆海统筹、区域协同、城乡融合、共同富裕等目标。”</w:t>
      </w:r>
    </w:p>
    <w:p w14:paraId="420CDF3E">
      <w:pPr>
        <w:keepNext w:val="0"/>
        <w:keepLines w:val="0"/>
        <w:pageBreakBefore w:val="0"/>
        <w:widowControl w:val="0"/>
        <w:tabs>
          <w:tab w:val="left" w:pos="0"/>
        </w:tabs>
        <w:kinsoku/>
        <w:wordWrap/>
        <w:overflowPunct/>
        <w:topLinePunct w:val="0"/>
        <w:bidi w:val="0"/>
        <w:adjustRightInd w:val="0"/>
        <w:spacing w:line="360" w:lineRule="auto"/>
        <w:ind w:firstLine="482" w:firstLineChars="200"/>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3.2.2</w:t>
      </w:r>
      <w:r>
        <w:rPr>
          <w:rFonts w:hint="eastAsia" w:ascii="宋体" w:hAnsi="宋体" w:eastAsia="宋体" w:cs="宋体"/>
          <w:b/>
          <w:bCs/>
          <w:color w:val="auto"/>
          <w:sz w:val="24"/>
          <w:szCs w:val="21"/>
          <w:highlight w:val="none"/>
        </w:rPr>
        <w:t>区域/流域尺度生态问题分析与单元划分</w:t>
      </w:r>
    </w:p>
    <w:p w14:paraId="1E5E126E">
      <w:pPr>
        <w:keepNext w:val="0"/>
        <w:keepLines w:val="0"/>
        <w:pageBreakBefore w:val="0"/>
        <w:widowControl w:val="0"/>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从水源涵养、水土保持、生物多样性维护等方面识别生态系统服务存在的问题，辨识退化区域，重点考虑各类问题的空间分布及原因。依据空间单元的完整性以及自然地理条件的空间分异规律，对一体化保护和修复工程区进行分区，明确不同区域的自然地理特征、主导生态系统类型、主要生态问题、生态保护修复目标</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划分生态保护修复单元</w:t>
      </w:r>
      <w:r>
        <w:rPr>
          <w:rFonts w:hint="eastAsia" w:ascii="宋体" w:hAnsi="宋体" w:eastAsia="宋体" w:cs="宋体"/>
          <w:color w:val="auto"/>
          <w:sz w:val="24"/>
          <w:szCs w:val="21"/>
          <w:highlight w:val="none"/>
          <w:lang w:eastAsia="zh-CN"/>
        </w:rPr>
        <w:t>。</w:t>
      </w:r>
    </w:p>
    <w:p w14:paraId="219FAD96">
      <w:pPr>
        <w:keepNext w:val="0"/>
        <w:keepLines w:val="0"/>
        <w:pageBreakBefore w:val="0"/>
        <w:widowControl w:val="0"/>
        <w:tabs>
          <w:tab w:val="left" w:pos="0"/>
        </w:tabs>
        <w:kinsoku/>
        <w:wordWrap/>
        <w:overflowPunct/>
        <w:topLinePunct w:val="0"/>
        <w:bidi w:val="0"/>
        <w:adjustRightInd w:val="0"/>
        <w:spacing w:line="360" w:lineRule="auto"/>
        <w:ind w:firstLine="482" w:firstLineChars="200"/>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3.2.3</w:t>
      </w:r>
      <w:r>
        <w:rPr>
          <w:rFonts w:hint="eastAsia" w:ascii="宋体" w:hAnsi="宋体" w:eastAsia="宋体" w:cs="宋体"/>
          <w:b/>
          <w:bCs/>
          <w:color w:val="auto"/>
          <w:sz w:val="24"/>
          <w:szCs w:val="21"/>
          <w:highlight w:val="none"/>
        </w:rPr>
        <w:t>景观尺度生态问题分析与保护修复目标确定</w:t>
      </w:r>
    </w:p>
    <w:p w14:paraId="1B7E9AAD">
      <w:pPr>
        <w:keepNext w:val="0"/>
        <w:keepLines w:val="0"/>
        <w:pageBreakBefore w:val="0"/>
        <w:widowControl w:val="0"/>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依据保护修复单元地形地貌特征、地质和水文条件、土壤、植被及土地利用状况、社会经济状况等基础调查结果，从景观基质的生态功能、斑块核心区域的稳定性、生物栖息地分布、景观廊道连通性、生态网络结构等方面辨识景观格局存在突出问题的区域。围绕保护修复单元面临的生态胁迫，从景观基质的生态功能、斑块核心区域稳定性、景观廊道连通性等方面，开展景观尺度评价，确定保护修复单元的具体目标。</w:t>
      </w:r>
    </w:p>
    <w:p w14:paraId="0CBB58C1">
      <w:pPr>
        <w:keepNext w:val="0"/>
        <w:keepLines w:val="0"/>
        <w:pageBreakBefore w:val="0"/>
        <w:widowControl w:val="0"/>
        <w:tabs>
          <w:tab w:val="left" w:pos="0"/>
        </w:tabs>
        <w:kinsoku/>
        <w:wordWrap/>
        <w:overflowPunct/>
        <w:topLinePunct w:val="0"/>
        <w:bidi w:val="0"/>
        <w:adjustRightInd w:val="0"/>
        <w:spacing w:line="360" w:lineRule="auto"/>
        <w:ind w:firstLine="482" w:firstLineChars="200"/>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3.2.4</w:t>
      </w:r>
      <w:r>
        <w:rPr>
          <w:rFonts w:hint="eastAsia" w:ascii="宋体" w:hAnsi="宋体" w:eastAsia="宋体" w:cs="宋体"/>
          <w:b/>
          <w:bCs/>
          <w:color w:val="auto"/>
          <w:sz w:val="24"/>
          <w:szCs w:val="21"/>
          <w:highlight w:val="none"/>
        </w:rPr>
        <w:t>生态系统尺度生态问题分析与保护修复目标确定</w:t>
      </w:r>
    </w:p>
    <w:p w14:paraId="7377E728">
      <w:pPr>
        <w:keepNext w:val="0"/>
        <w:keepLines w:val="0"/>
        <w:pageBreakBefore w:val="0"/>
        <w:widowControl w:val="0"/>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从物理环境、物种组成、生态系统结构、生态系统功能等生态系统关键属性方面分析生态系统问题。选择参照系统，围绕参照生态系统关键属性，确定生态系统/场地尺度保护修复目标。</w:t>
      </w:r>
    </w:p>
    <w:p w14:paraId="70BD7493">
      <w:pPr>
        <w:keepNext w:val="0"/>
        <w:keepLines w:val="0"/>
        <w:pageBreakBefore w:val="0"/>
        <w:widowControl w:val="0"/>
        <w:tabs>
          <w:tab w:val="left" w:pos="0"/>
        </w:tabs>
        <w:kinsoku/>
        <w:wordWrap/>
        <w:overflowPunct/>
        <w:topLinePunct w:val="0"/>
        <w:bidi w:val="0"/>
        <w:adjustRightInd w:val="0"/>
        <w:spacing w:line="360" w:lineRule="auto"/>
        <w:ind w:firstLine="482" w:firstLineChars="200"/>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3.2.5</w:t>
      </w:r>
      <w:r>
        <w:rPr>
          <w:rFonts w:hint="eastAsia" w:ascii="宋体" w:hAnsi="宋体" w:eastAsia="宋体" w:cs="宋体"/>
          <w:b/>
          <w:bCs/>
          <w:color w:val="auto"/>
          <w:sz w:val="24"/>
          <w:szCs w:val="21"/>
          <w:highlight w:val="none"/>
        </w:rPr>
        <w:t>保护修复工程子项目布局与保护修复施工设计方案制定</w:t>
      </w:r>
    </w:p>
    <w:p w14:paraId="4D1C4701">
      <w:pPr>
        <w:keepNext w:val="0"/>
        <w:keepLines w:val="0"/>
        <w:pageBreakBefore w:val="0"/>
        <w:widowControl w:val="0"/>
        <w:tabs>
          <w:tab w:val="left" w:pos="0"/>
        </w:tabs>
        <w:kinsoku/>
        <w:wordWrap/>
        <w:overflowPunct/>
        <w:topLinePunct w:val="0"/>
        <w:bidi w:val="0"/>
        <w:adjustRightInd w:val="0"/>
        <w:spacing w:line="360" w:lineRule="auto"/>
        <w:ind w:firstLine="480" w:firstLineChars="200"/>
        <w:textAlignment w:val="auto"/>
        <w:rPr>
          <w:ins w:id="0" w:author="豪圣" w:date="2025-04-30T13:19:10Z"/>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每一生态保护和修复单元的现状调查和生态问题分析诊断结果，以及所设定的具体目标，划分项目类型，明确需要保护和修复的重点地段和内容，设定工程项目及其子项目。同时，针对关联性高、协同性强、需求迫切的单元，开展重点工程布局和谋划。从生态环境影响与风险、经济技术可行性、社会可接受性等方面综合评价，筛选相对最优的生态保护修复方案。不同生态系统生态保护修复模式包括保护保育、自然恢复、辅助再生和生态重建,合理安排施工时序，保障人力、物力和资金的合理分配。</w:t>
      </w:r>
    </w:p>
    <w:p w14:paraId="2BDFAFA2">
      <w:pPr>
        <w:keepNext w:val="0"/>
        <w:keepLines w:val="0"/>
        <w:pageBreakBefore w:val="0"/>
        <w:widowControl w:val="0"/>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1"/>
          <w:highlight w:val="none"/>
        </w:rPr>
      </w:pPr>
      <w:r>
        <w:rPr>
          <w:rFonts w:hint="default" w:ascii="宋体" w:hAnsi="宋体" w:eastAsia="宋体" w:cs="宋体"/>
          <w:color w:val="auto"/>
          <w:sz w:val="24"/>
          <w:szCs w:val="21"/>
          <w:highlight w:val="none"/>
        </w:rPr>
        <w:t>根据前期不同尺度和梯度上大运河流域和杭州湾河口区域存在的生态胁迫、生态系统质量、生态系统服务、生态空间格局问题，建立山水潜力项目库，并根据生态环境问题紧迫程度、项目实施计划和资金配套情况等，进一步明确拟申报项目和子工程清单。</w:t>
      </w:r>
    </w:p>
    <w:p w14:paraId="0C58129A">
      <w:pPr>
        <w:keepNext w:val="0"/>
        <w:keepLines w:val="0"/>
        <w:pageBreakBefore w:val="0"/>
        <w:widowControl w:val="0"/>
        <w:tabs>
          <w:tab w:val="left" w:pos="0"/>
        </w:tabs>
        <w:kinsoku/>
        <w:wordWrap/>
        <w:overflowPunct/>
        <w:topLinePunct w:val="0"/>
        <w:bidi w:val="0"/>
        <w:adjustRightInd w:val="0"/>
        <w:spacing w:line="360" w:lineRule="auto"/>
        <w:ind w:firstLine="482" w:firstLineChars="200"/>
        <w:textAlignment w:val="auto"/>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lang w:val="en-US" w:eastAsia="zh-CN"/>
        </w:rPr>
        <w:t>3.3专题研究</w:t>
      </w:r>
    </w:p>
    <w:p w14:paraId="06812326">
      <w:pPr>
        <w:keepNext w:val="0"/>
        <w:keepLines w:val="0"/>
        <w:pageBreakBefore w:val="0"/>
        <w:widowControl w:val="0"/>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以浙江省</w:t>
      </w:r>
      <w:r>
        <w:rPr>
          <w:rFonts w:hint="eastAsia" w:ascii="宋体" w:hAnsi="宋体" w:eastAsia="宋体" w:cs="宋体"/>
          <w:color w:val="auto"/>
          <w:sz w:val="24"/>
          <w:szCs w:val="21"/>
          <w:highlight w:val="none"/>
          <w:lang w:eastAsia="zh-CN"/>
        </w:rPr>
        <w:t>山水林田湖草</w:t>
      </w:r>
      <w:r>
        <w:rPr>
          <w:rFonts w:hint="eastAsia" w:ascii="宋体" w:hAnsi="宋体" w:eastAsia="宋体" w:cs="宋体"/>
          <w:color w:val="auto"/>
          <w:sz w:val="24"/>
          <w:szCs w:val="21"/>
          <w:highlight w:val="none"/>
        </w:rPr>
        <w:t>系统治理的碎片化难题和国家“十五五”生态保护战略需求为背景，聚焦</w:t>
      </w:r>
      <w:r>
        <w:rPr>
          <w:rFonts w:hint="eastAsia" w:ascii="宋体" w:hAnsi="宋体" w:eastAsia="宋体" w:cs="宋体"/>
          <w:color w:val="auto"/>
          <w:sz w:val="24"/>
          <w:szCs w:val="21"/>
          <w:highlight w:val="none"/>
          <w:lang w:eastAsia="zh-CN"/>
        </w:rPr>
        <w:t>中国</w:t>
      </w:r>
      <w:r>
        <w:rPr>
          <w:rFonts w:hint="eastAsia" w:ascii="宋体" w:hAnsi="宋体" w:eastAsia="宋体" w:cs="宋体"/>
          <w:color w:val="auto"/>
          <w:sz w:val="24"/>
          <w:szCs w:val="21"/>
          <w:highlight w:val="none"/>
        </w:rPr>
        <w:t>大运河（浙江段）沿线生态</w:t>
      </w:r>
      <w:r>
        <w:rPr>
          <w:rFonts w:hint="eastAsia" w:ascii="宋体" w:hAnsi="宋体" w:eastAsia="宋体" w:cs="宋体"/>
          <w:color w:val="auto"/>
          <w:sz w:val="24"/>
          <w:szCs w:val="21"/>
          <w:highlight w:val="none"/>
          <w:lang w:eastAsia="zh-CN"/>
        </w:rPr>
        <w:t>保护和</w:t>
      </w:r>
      <w:r>
        <w:rPr>
          <w:rFonts w:hint="eastAsia" w:ascii="宋体" w:hAnsi="宋体" w:eastAsia="宋体" w:cs="宋体"/>
          <w:color w:val="auto"/>
          <w:sz w:val="24"/>
          <w:szCs w:val="21"/>
          <w:highlight w:val="none"/>
        </w:rPr>
        <w:t>修复中</w:t>
      </w:r>
      <w:r>
        <w:rPr>
          <w:rFonts w:hint="eastAsia" w:ascii="宋体" w:hAnsi="宋体" w:eastAsia="宋体" w:cs="宋体"/>
          <w:color w:val="auto"/>
          <w:sz w:val="24"/>
          <w:szCs w:val="21"/>
          <w:highlight w:val="none"/>
          <w:lang w:eastAsia="zh-CN"/>
        </w:rPr>
        <w:t>存在的突出问题，</w:t>
      </w:r>
      <w:r>
        <w:rPr>
          <w:rFonts w:hint="eastAsia" w:ascii="宋体" w:hAnsi="宋体" w:eastAsia="宋体" w:cs="宋体"/>
          <w:color w:val="auto"/>
          <w:sz w:val="24"/>
          <w:szCs w:val="21"/>
          <w:highlight w:val="none"/>
        </w:rPr>
        <w:t>结合浙江“两山”转化与人文资源禀赋</w:t>
      </w:r>
      <w:r>
        <w:rPr>
          <w:rFonts w:hint="eastAsia" w:ascii="宋体" w:hAnsi="宋体" w:eastAsia="宋体" w:cs="宋体"/>
          <w:color w:val="auto"/>
          <w:sz w:val="24"/>
          <w:szCs w:val="21"/>
          <w:highlight w:val="none"/>
          <w:lang w:eastAsia="zh-CN"/>
        </w:rPr>
        <w:t>实际，开展专题设计和研究。专题研究需以问题为导向，覆盖自然资源全要素，从保护、修复、监测、转化等维度做好全链条分析研究，专题研究不得少于</w:t>
      </w:r>
      <w:r>
        <w:rPr>
          <w:rFonts w:hint="eastAsia" w:ascii="宋体" w:hAnsi="宋体" w:cs="宋体"/>
          <w:color w:val="auto"/>
          <w:sz w:val="24"/>
          <w:szCs w:val="21"/>
          <w:highlight w:val="none"/>
          <w:lang w:val="en-US" w:eastAsia="zh-CN"/>
        </w:rPr>
        <w:t>2</w:t>
      </w:r>
      <w:r>
        <w:rPr>
          <w:rFonts w:hint="eastAsia" w:ascii="宋体" w:hAnsi="宋体" w:eastAsia="宋体" w:cs="宋体"/>
          <w:color w:val="auto"/>
          <w:sz w:val="24"/>
          <w:szCs w:val="21"/>
          <w:highlight w:val="none"/>
          <w:lang w:val="en-US" w:eastAsia="zh-CN"/>
        </w:rPr>
        <w:t>个</w:t>
      </w:r>
      <w:r>
        <w:rPr>
          <w:rFonts w:hint="eastAsia" w:ascii="宋体" w:hAnsi="宋体" w:eastAsia="宋体" w:cs="宋体"/>
          <w:color w:val="auto"/>
          <w:sz w:val="24"/>
          <w:szCs w:val="21"/>
          <w:highlight w:val="none"/>
        </w:rPr>
        <w:t>。</w:t>
      </w:r>
    </w:p>
    <w:p w14:paraId="2E91FC50">
      <w:pPr>
        <w:keepNext w:val="0"/>
        <w:keepLines w:val="0"/>
        <w:pageBreakBefore w:val="0"/>
        <w:widowControl w:val="0"/>
        <w:tabs>
          <w:tab w:val="left" w:pos="0"/>
        </w:tabs>
        <w:kinsoku/>
        <w:wordWrap/>
        <w:overflowPunct/>
        <w:topLinePunct w:val="0"/>
        <w:bidi w:val="0"/>
        <w:adjustRightInd w:val="0"/>
        <w:spacing w:line="360" w:lineRule="auto"/>
        <w:ind w:firstLine="482" w:firstLineChars="200"/>
        <w:textAlignment w:val="auto"/>
        <w:rPr>
          <w:rFonts w:hint="eastAsia" w:ascii="宋体" w:hAnsi="宋体" w:eastAsia="宋体" w:cs="宋体"/>
          <w:b/>
          <w:bCs/>
          <w:color w:val="auto"/>
          <w:sz w:val="24"/>
          <w:szCs w:val="21"/>
          <w:highlight w:val="none"/>
          <w:lang w:val="en-US" w:eastAsia="zh-CN"/>
        </w:rPr>
      </w:pPr>
      <w:r>
        <w:rPr>
          <w:rFonts w:hint="eastAsia" w:ascii="宋体" w:hAnsi="宋体" w:eastAsia="宋体" w:cs="宋体"/>
          <w:b/>
          <w:bCs/>
          <w:color w:val="auto"/>
          <w:sz w:val="24"/>
          <w:szCs w:val="21"/>
          <w:highlight w:val="none"/>
          <w:lang w:val="en-US" w:eastAsia="zh-CN"/>
        </w:rPr>
        <w:t>3.4其他技术服务</w:t>
      </w:r>
    </w:p>
    <w:p w14:paraId="14B3C3CB">
      <w:pPr>
        <w:keepNext w:val="0"/>
        <w:keepLines w:val="0"/>
        <w:pageBreakBefore w:val="0"/>
        <w:widowControl w:val="0"/>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1"/>
          <w:highlight w:val="none"/>
          <w:lang w:eastAsia="zh-CN"/>
        </w:rPr>
        <w:t>根据采购方要求，做好项目申报陈述材料编制、申报答辩等全流程技术服务和支撑等工作，</w:t>
      </w:r>
      <w:r>
        <w:rPr>
          <w:rFonts w:hint="eastAsia" w:ascii="宋体" w:hAnsi="宋体" w:eastAsia="宋体" w:cs="宋体"/>
          <w:color w:val="auto"/>
          <w:sz w:val="24"/>
          <w:szCs w:val="21"/>
          <w:highlight w:val="none"/>
          <w:lang w:val="en-US" w:eastAsia="zh-CN"/>
        </w:rPr>
        <w:t>根据国家、省针对山水工程申报的最新要求，对申报成果进行同步优化完善，同时按相关程序协助落实成果的修改、汇报、</w:t>
      </w:r>
      <w:r>
        <w:rPr>
          <w:rFonts w:hint="eastAsia" w:ascii="宋体" w:hAnsi="宋体" w:cs="宋体"/>
          <w:color w:val="auto"/>
          <w:sz w:val="24"/>
          <w:szCs w:val="21"/>
          <w:highlight w:val="none"/>
          <w:lang w:val="en-US" w:eastAsia="zh-CN"/>
        </w:rPr>
        <w:t>评审、</w:t>
      </w:r>
      <w:r>
        <w:rPr>
          <w:rFonts w:hint="eastAsia" w:ascii="宋体" w:hAnsi="宋体" w:eastAsia="宋体" w:cs="宋体"/>
          <w:color w:val="auto"/>
          <w:sz w:val="24"/>
          <w:szCs w:val="21"/>
          <w:highlight w:val="none"/>
          <w:lang w:val="en-US" w:eastAsia="zh-CN"/>
        </w:rPr>
        <w:t>发布</w:t>
      </w:r>
      <w:r>
        <w:rPr>
          <w:rFonts w:hint="eastAsia" w:ascii="宋体" w:hAnsi="宋体" w:eastAsia="宋体" w:cs="宋体"/>
          <w:color w:val="auto"/>
          <w:sz w:val="24"/>
          <w:szCs w:val="21"/>
          <w:highlight w:val="none"/>
        </w:rPr>
        <w:t>。</w:t>
      </w:r>
    </w:p>
    <w:p w14:paraId="0773CB0C">
      <w:pPr>
        <w:keepNext w:val="0"/>
        <w:keepLines w:val="0"/>
        <w:pageBreakBefore w:val="0"/>
        <w:widowControl w:val="0"/>
        <w:tabs>
          <w:tab w:val="left" w:pos="0"/>
        </w:tabs>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（四）成果要求</w:t>
      </w:r>
    </w:p>
    <w:p w14:paraId="61C2761F">
      <w:pPr>
        <w:keepNext w:val="0"/>
        <w:keepLines w:val="0"/>
        <w:pageBreakBefore w:val="0"/>
        <w:widowControl w:val="0"/>
        <w:shd w:val="clear"/>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w:t>
      </w:r>
      <w:r>
        <w:rPr>
          <w:rFonts w:hint="eastAsia" w:ascii="宋体" w:hAnsi="宋体" w:cs="宋体"/>
          <w:b w:val="0"/>
          <w:bCs w:val="0"/>
          <w:color w:val="auto"/>
          <w:sz w:val="24"/>
          <w:szCs w:val="21"/>
          <w:highlight w:val="none"/>
          <w:lang w:val="en-US" w:eastAsia="zh-CN"/>
        </w:rPr>
        <w:t>中国大运河（浙江段）山水林田湖草一体化保护和修复工程实施方案编制</w:t>
      </w:r>
      <w:r>
        <w:rPr>
          <w:rFonts w:hint="eastAsia" w:ascii="宋体" w:hAnsi="宋体" w:eastAsia="宋体" w:cs="宋体"/>
          <w:b w:val="0"/>
          <w:bCs w:val="0"/>
          <w:color w:val="auto"/>
          <w:sz w:val="24"/>
          <w:szCs w:val="21"/>
          <w:highlight w:val="none"/>
          <w:lang w:val="en-US" w:eastAsia="zh-CN"/>
        </w:rPr>
        <w:t>》，包括方案文本、说明、图件、数据库</w:t>
      </w:r>
      <w:r>
        <w:rPr>
          <w:rFonts w:hint="eastAsia" w:ascii="宋体" w:hAnsi="宋体" w:cs="宋体"/>
          <w:b w:val="0"/>
          <w:bCs w:val="0"/>
          <w:color w:val="auto"/>
          <w:sz w:val="24"/>
          <w:szCs w:val="21"/>
          <w:highlight w:val="none"/>
          <w:lang w:val="en-US" w:eastAsia="zh-CN"/>
        </w:rPr>
        <w:t>、专题研究报告和潜力项目库</w:t>
      </w:r>
      <w:r>
        <w:rPr>
          <w:rFonts w:hint="eastAsia" w:ascii="宋体" w:hAnsi="宋体" w:eastAsia="宋体" w:cs="宋体"/>
          <w:b w:val="0"/>
          <w:bCs w:val="0"/>
          <w:color w:val="auto"/>
          <w:sz w:val="24"/>
          <w:szCs w:val="21"/>
          <w:highlight w:val="none"/>
          <w:lang w:val="en-US" w:eastAsia="zh-CN"/>
        </w:rPr>
        <w:t>等（符合《山水林田湖草生态保护修复工程指南（试行）》（自然资办发〔2020〕38号）和国家山水工程项目申报要求），成果分别以纸质版和电子版提交给甲方。</w:t>
      </w:r>
    </w:p>
    <w:p w14:paraId="75B03676">
      <w:pPr>
        <w:keepNext w:val="0"/>
        <w:keepLines w:val="0"/>
        <w:pageBreakBefore w:val="0"/>
        <w:widowControl w:val="0"/>
        <w:shd w:val="clear"/>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 w:val="0"/>
          <w:bCs w:val="0"/>
          <w:color w:val="auto"/>
          <w:sz w:val="24"/>
          <w:szCs w:val="21"/>
          <w:highlight w:val="none"/>
          <w:lang w:val="en-US" w:eastAsia="zh-CN"/>
        </w:rPr>
        <w:t>乙方应保证提供服务过程中不会侵犯任何第三方的知识产权，并保证甲方及甲方利益相关方免于遭受任何第三方基于本合同交付成果而提起任何知识产权诉讼。本项目的成果知识产权归甲方所有，未经甲方书面同意，乙方无权使用上述成果用于其他用途，更无权转让或许可他人使用。</w:t>
      </w:r>
    </w:p>
    <w:p w14:paraId="70B4DED4">
      <w:pPr>
        <w:keepNext w:val="0"/>
        <w:keepLines w:val="0"/>
        <w:pageBreakBefore w:val="0"/>
        <w:widowControl w:val="0"/>
        <w:shd w:val="clear"/>
        <w:tabs>
          <w:tab w:val="left" w:pos="0"/>
        </w:tabs>
        <w:kinsoku/>
        <w:wordWrap/>
        <w:overflowPunct/>
        <w:topLinePunct w:val="0"/>
        <w:bidi w:val="0"/>
        <w:adjustRightInd w:val="0"/>
        <w:spacing w:line="360" w:lineRule="auto"/>
        <w:ind w:right="0" w:rightChars="0"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b w:val="0"/>
          <w:bCs w:val="0"/>
          <w:color w:val="auto"/>
          <w:sz w:val="24"/>
          <w:szCs w:val="21"/>
          <w:highlight w:val="none"/>
          <w:lang w:val="en-US" w:eastAsia="zh-CN"/>
        </w:rPr>
        <w:t>乙方应与甲方签订保密协议。本项目所有资料、数据均为甲方所有，未经甲方书面同意，不得以任何方式提供给任何第三方，包括乙方的分支机构、子公司、委托顾问方或接受咨询方。乙方应制定保密管理的规章制度，对项目团队成员进行安全保密教育及管理，实施安全背景审查，确保使用的网络和数据安全，不得发生泄密事件。</w:t>
      </w:r>
    </w:p>
    <w:p w14:paraId="6C12F977">
      <w:pPr>
        <w:keepNext w:val="0"/>
        <w:keepLines w:val="0"/>
        <w:pageBreakBefore w:val="0"/>
        <w:widowControl w:val="0"/>
        <w:tabs>
          <w:tab w:val="left" w:pos="0"/>
        </w:tabs>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（五）进度要求：</w:t>
      </w:r>
    </w:p>
    <w:p w14:paraId="31CBD51A">
      <w:pPr>
        <w:keepNext w:val="0"/>
        <w:keepLines w:val="0"/>
        <w:pageBreakBefore w:val="0"/>
        <w:widowControl w:val="0"/>
        <w:tabs>
          <w:tab w:val="left" w:pos="0"/>
        </w:tabs>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中标后- 202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 xml:space="preserve"> </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月：收集基础资料，</w:t>
      </w:r>
      <w:r>
        <w:rPr>
          <w:rFonts w:hint="eastAsia" w:ascii="宋体" w:hAnsi="宋体" w:eastAsia="宋体" w:cs="宋体"/>
          <w:bCs/>
          <w:color w:val="auto"/>
          <w:sz w:val="24"/>
          <w:highlight w:val="none"/>
          <w:lang w:val="en-US" w:eastAsia="zh-CN"/>
        </w:rPr>
        <w:t>做好</w:t>
      </w:r>
      <w:r>
        <w:rPr>
          <w:rFonts w:hint="eastAsia" w:ascii="宋体" w:hAnsi="宋体" w:eastAsia="宋体" w:cs="宋体"/>
          <w:bCs/>
          <w:color w:val="auto"/>
          <w:sz w:val="24"/>
          <w:highlight w:val="none"/>
        </w:rPr>
        <w:t>现状</w:t>
      </w:r>
      <w:r>
        <w:rPr>
          <w:rFonts w:hint="eastAsia" w:ascii="宋体" w:hAnsi="宋体" w:eastAsia="宋体" w:cs="宋体"/>
          <w:bCs/>
          <w:color w:val="auto"/>
          <w:sz w:val="24"/>
          <w:highlight w:val="none"/>
          <w:lang w:val="en-US" w:eastAsia="zh-CN"/>
        </w:rPr>
        <w:t>调查</w:t>
      </w:r>
      <w:r>
        <w:rPr>
          <w:rFonts w:hint="eastAsia" w:ascii="宋体" w:hAnsi="宋体" w:eastAsia="宋体" w:cs="宋体"/>
          <w:bCs/>
          <w:color w:val="auto"/>
          <w:sz w:val="24"/>
          <w:highlight w:val="none"/>
        </w:rPr>
        <w:t>和问题诊断识别；</w:t>
      </w:r>
    </w:p>
    <w:p w14:paraId="0E2EDEB6">
      <w:pPr>
        <w:keepNext w:val="0"/>
        <w:keepLines w:val="0"/>
        <w:pageBreakBefore w:val="0"/>
        <w:widowControl w:val="0"/>
        <w:tabs>
          <w:tab w:val="left" w:pos="0"/>
        </w:tabs>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月- 202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月：结合前期调研和研究结果，完成</w:t>
      </w:r>
      <w:r>
        <w:rPr>
          <w:rFonts w:hint="eastAsia" w:ascii="宋体" w:hAnsi="宋体" w:cs="宋体"/>
          <w:bCs/>
          <w:color w:val="auto"/>
          <w:sz w:val="24"/>
          <w:highlight w:val="none"/>
          <w:lang w:eastAsia="zh-CN"/>
        </w:rPr>
        <w:t>实施</w:t>
      </w:r>
      <w:r>
        <w:rPr>
          <w:rFonts w:hint="eastAsia" w:ascii="宋体" w:hAnsi="宋体" w:eastAsia="宋体" w:cs="宋体"/>
          <w:bCs/>
          <w:color w:val="auto"/>
          <w:sz w:val="24"/>
          <w:highlight w:val="none"/>
          <w:lang w:val="en-US" w:eastAsia="zh-CN"/>
        </w:rPr>
        <w:t>方案（第一轮）</w:t>
      </w:r>
      <w:r>
        <w:rPr>
          <w:rFonts w:hint="eastAsia" w:ascii="宋体" w:hAnsi="宋体" w:cs="宋体"/>
          <w:bCs/>
          <w:color w:val="auto"/>
          <w:sz w:val="24"/>
          <w:highlight w:val="none"/>
          <w:lang w:val="en-US" w:eastAsia="zh-CN"/>
        </w:rPr>
        <w:t>；</w:t>
      </w:r>
    </w:p>
    <w:p w14:paraId="1D7A660B">
      <w:pPr>
        <w:keepNext w:val="0"/>
        <w:keepLines w:val="0"/>
        <w:pageBreakBefore w:val="0"/>
        <w:widowControl w:val="0"/>
        <w:tabs>
          <w:tab w:val="left" w:pos="0"/>
        </w:tabs>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月- 202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9</w:t>
      </w:r>
      <w:r>
        <w:rPr>
          <w:rFonts w:hint="eastAsia" w:ascii="宋体" w:hAnsi="宋体" w:eastAsia="宋体" w:cs="宋体"/>
          <w:bCs/>
          <w:color w:val="auto"/>
          <w:sz w:val="24"/>
          <w:highlight w:val="none"/>
        </w:rPr>
        <w:t>月：开展项目中期评审，调整优化成果，形成</w:t>
      </w:r>
      <w:r>
        <w:rPr>
          <w:rFonts w:hint="eastAsia" w:ascii="宋体" w:hAnsi="宋体" w:cs="宋体"/>
          <w:bCs/>
          <w:color w:val="auto"/>
          <w:sz w:val="24"/>
          <w:highlight w:val="none"/>
          <w:lang w:val="en-US" w:eastAsia="zh-CN"/>
        </w:rPr>
        <w:t>实施</w:t>
      </w:r>
      <w:r>
        <w:rPr>
          <w:rFonts w:hint="eastAsia" w:ascii="宋体" w:hAnsi="宋体" w:eastAsia="宋体" w:cs="宋体"/>
          <w:bCs/>
          <w:color w:val="auto"/>
          <w:sz w:val="24"/>
          <w:highlight w:val="none"/>
        </w:rPr>
        <w:t>方案</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第二轮</w:t>
      </w:r>
      <w:r>
        <w:rPr>
          <w:rFonts w:hint="eastAsia" w:ascii="宋体" w:hAnsi="宋体" w:eastAsia="宋体" w:cs="宋体"/>
          <w:bCs/>
          <w:color w:val="auto"/>
          <w:sz w:val="24"/>
          <w:highlight w:val="none"/>
          <w:lang w:eastAsia="zh-CN"/>
        </w:rPr>
        <w:t>）</w:t>
      </w:r>
      <w:r>
        <w:rPr>
          <w:rFonts w:hint="eastAsia" w:ascii="宋体" w:hAnsi="宋体" w:cs="宋体"/>
          <w:bCs/>
          <w:color w:val="auto"/>
          <w:sz w:val="24"/>
          <w:highlight w:val="none"/>
          <w:lang w:eastAsia="zh-CN"/>
        </w:rPr>
        <w:t>；</w:t>
      </w:r>
    </w:p>
    <w:p w14:paraId="1106F6E0">
      <w:pPr>
        <w:pStyle w:val="24"/>
        <w:ind w:firstLine="480" w:firstLineChars="200"/>
        <w:rPr>
          <w:rFonts w:hint="eastAsia"/>
          <w:color w:val="auto"/>
          <w:highlight w:val="none"/>
        </w:rPr>
      </w:pPr>
      <w:r>
        <w:rPr>
          <w:rFonts w:hint="eastAsia" w:ascii="宋体" w:hAnsi="宋体" w:cs="宋体"/>
          <w:bCs/>
          <w:color w:val="auto"/>
          <w:sz w:val="24"/>
          <w:highlight w:val="none"/>
          <w:lang w:val="en-US" w:eastAsia="zh-CN"/>
        </w:rPr>
        <w:t>2025年10月：结合中期评审意见，进一步修改完善，形成实施方案（第三轮）；</w:t>
      </w:r>
    </w:p>
    <w:p w14:paraId="601C2381">
      <w:pPr>
        <w:keepNext w:val="0"/>
        <w:keepLines w:val="0"/>
        <w:pageBreakBefore w:val="0"/>
        <w:widowControl w:val="0"/>
        <w:tabs>
          <w:tab w:val="left" w:pos="0"/>
        </w:tabs>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202</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lang w:val="en-US" w:eastAsia="zh-CN"/>
        </w:rPr>
        <w:t>12</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val="en-US" w:eastAsia="zh-CN"/>
        </w:rPr>
        <w:t>中旬前</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完成项目验收。</w:t>
      </w:r>
    </w:p>
    <w:p w14:paraId="517B625A">
      <w:pPr>
        <w:keepNext w:val="0"/>
        <w:keepLines w:val="0"/>
        <w:pageBreakBefore w:val="0"/>
        <w:widowControl w:val="0"/>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根据国家山水工程申报</w:t>
      </w:r>
      <w:r>
        <w:rPr>
          <w:rFonts w:hint="eastAsia" w:ascii="宋体" w:hAnsi="宋体" w:eastAsia="宋体" w:cs="宋体"/>
          <w:bCs/>
          <w:color w:val="auto"/>
          <w:sz w:val="24"/>
          <w:highlight w:val="none"/>
          <w:lang w:val="en-US" w:eastAsia="zh-CN"/>
        </w:rPr>
        <w:t>要求，</w:t>
      </w:r>
      <w:r>
        <w:rPr>
          <w:rFonts w:hint="eastAsia" w:ascii="宋体" w:hAnsi="宋体" w:eastAsia="宋体" w:cs="宋体"/>
          <w:bCs/>
          <w:color w:val="auto"/>
          <w:sz w:val="24"/>
          <w:highlight w:val="none"/>
        </w:rPr>
        <w:t>可适当调整项目时间节点安排。</w:t>
      </w:r>
    </w:p>
    <w:p w14:paraId="634B3B91">
      <w:pPr>
        <w:keepNext w:val="0"/>
        <w:keepLines w:val="0"/>
        <w:pageBreakBefore w:val="0"/>
        <w:widowControl w:val="0"/>
        <w:numPr>
          <w:ilvl w:val="0"/>
          <w:numId w:val="0"/>
        </w:numPr>
        <w:tabs>
          <w:tab w:val="left" w:pos="0"/>
        </w:tabs>
        <w:kinsoku/>
        <w:wordWrap/>
        <w:overflowPunct/>
        <w:topLinePunct w:val="0"/>
        <w:bidi w:val="0"/>
        <w:adjustRightInd w:val="0"/>
        <w:spacing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szCs w:val="24"/>
          <w:highlight w:val="none"/>
          <w:lang w:val="en-US" w:eastAsia="zh-CN" w:bidi="ar-SA"/>
        </w:rPr>
        <w:t>（六）</w:t>
      </w:r>
      <w:r>
        <w:rPr>
          <w:rFonts w:hint="eastAsia" w:ascii="宋体" w:hAnsi="宋体" w:eastAsia="宋体" w:cs="宋体"/>
          <w:b/>
          <w:bCs/>
          <w:color w:val="auto"/>
          <w:kern w:val="0"/>
          <w:sz w:val="24"/>
          <w:highlight w:val="none"/>
        </w:rPr>
        <w:t>其他要求</w:t>
      </w:r>
    </w:p>
    <w:p w14:paraId="16D298D7">
      <w:pPr>
        <w:keepNext w:val="0"/>
        <w:keepLines w:val="0"/>
        <w:pageBreakBefore w:val="0"/>
        <w:widowControl w:val="0"/>
        <w:shd w:val="clear"/>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sz w:val="24"/>
          <w:szCs w:val="21"/>
          <w:highlight w:val="none"/>
          <w:lang w:val="en-US" w:eastAsia="zh-CN"/>
        </w:rPr>
      </w:pPr>
      <w:r>
        <w:rPr>
          <w:rFonts w:hint="eastAsia" w:ascii="宋体" w:hAnsi="宋体" w:eastAsia="宋体" w:cs="宋体"/>
          <w:bCs/>
          <w:color w:val="auto"/>
          <w:sz w:val="24"/>
          <w:szCs w:val="21"/>
          <w:highlight w:val="none"/>
          <w:lang w:val="en-US" w:eastAsia="zh-CN"/>
        </w:rPr>
        <w:t>6.1</w:t>
      </w:r>
      <w:r>
        <w:rPr>
          <w:rFonts w:hint="eastAsia" w:ascii="宋体" w:hAnsi="宋体" w:eastAsia="宋体" w:cs="宋体"/>
          <w:b w:val="0"/>
          <w:bCs w:val="0"/>
          <w:color w:val="auto"/>
          <w:sz w:val="24"/>
          <w:szCs w:val="21"/>
          <w:highlight w:val="none"/>
          <w:lang w:val="en-US" w:eastAsia="zh-CN"/>
        </w:rPr>
        <w:t>乙方需对工作任务进行分解，制定详尽的项目实施方案，包含实施计划和时间安排、人员组织和管理、项目实施质量管控、突发事件应急处置等。</w:t>
      </w:r>
    </w:p>
    <w:p w14:paraId="52F55DDC">
      <w:pPr>
        <w:keepNext w:val="0"/>
        <w:keepLines w:val="0"/>
        <w:pageBreakBefore w:val="0"/>
        <w:widowControl w:val="0"/>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szCs w:val="21"/>
          <w:highlight w:val="none"/>
        </w:rPr>
      </w:pPr>
      <w:r>
        <w:rPr>
          <w:rFonts w:hint="eastAsia" w:ascii="宋体" w:hAnsi="宋体" w:cs="宋体"/>
          <w:bCs/>
          <w:color w:val="auto"/>
          <w:sz w:val="24"/>
          <w:szCs w:val="21"/>
          <w:highlight w:val="none"/>
          <w:lang w:val="en-US" w:eastAsia="zh-CN"/>
        </w:rPr>
        <w:t>6.2</w:t>
      </w:r>
      <w:r>
        <w:rPr>
          <w:rFonts w:hint="eastAsia" w:ascii="宋体" w:hAnsi="宋体" w:eastAsia="宋体" w:cs="宋体"/>
          <w:bCs/>
          <w:color w:val="auto"/>
          <w:sz w:val="24"/>
          <w:szCs w:val="21"/>
          <w:highlight w:val="none"/>
        </w:rPr>
        <w:t>实施单位要求：具备类似项目实施经验，工作业绩、成果优秀。</w:t>
      </w:r>
    </w:p>
    <w:p w14:paraId="3EEB5362">
      <w:pPr>
        <w:keepNext w:val="0"/>
        <w:keepLines w:val="0"/>
        <w:pageBreakBefore w:val="0"/>
        <w:widowControl w:val="0"/>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lang w:val="en-US" w:eastAsia="zh-CN"/>
        </w:rPr>
        <w:t>6.</w:t>
      </w:r>
      <w:r>
        <w:rPr>
          <w:rFonts w:hint="eastAsia" w:ascii="宋体" w:hAnsi="宋体" w:cs="宋体"/>
          <w:bCs/>
          <w:color w:val="auto"/>
          <w:sz w:val="24"/>
          <w:szCs w:val="21"/>
          <w:highlight w:val="none"/>
          <w:lang w:val="en-US" w:eastAsia="zh-CN"/>
        </w:rPr>
        <w:t>3</w:t>
      </w:r>
      <w:r>
        <w:rPr>
          <w:rFonts w:hint="eastAsia" w:ascii="宋体" w:hAnsi="宋体" w:eastAsia="宋体" w:cs="宋体"/>
          <w:bCs/>
          <w:color w:val="auto"/>
          <w:sz w:val="24"/>
          <w:szCs w:val="21"/>
          <w:highlight w:val="none"/>
        </w:rPr>
        <w:t>实施团队要求：</w:t>
      </w:r>
      <w:r>
        <w:rPr>
          <w:rFonts w:hint="eastAsia" w:ascii="宋体" w:hAnsi="宋体" w:eastAsia="宋体" w:cs="宋体"/>
          <w:bCs/>
          <w:color w:val="auto"/>
          <w:sz w:val="24"/>
          <w:szCs w:val="21"/>
          <w:highlight w:val="none"/>
          <w:lang w:eastAsia="zh-CN"/>
        </w:rPr>
        <w:t>乙方</w:t>
      </w:r>
      <w:r>
        <w:rPr>
          <w:rFonts w:hint="eastAsia" w:ascii="宋体" w:hAnsi="宋体" w:eastAsia="宋体" w:cs="宋体"/>
          <w:bCs/>
          <w:color w:val="auto"/>
          <w:sz w:val="24"/>
          <w:szCs w:val="21"/>
          <w:highlight w:val="none"/>
        </w:rPr>
        <w:t>需针对本项目要求配备强有力的项目实施团队。</w:t>
      </w:r>
      <w:r>
        <w:rPr>
          <w:rFonts w:hint="eastAsia" w:ascii="宋体" w:hAnsi="宋体" w:cs="宋体"/>
          <w:bCs/>
          <w:color w:val="auto"/>
          <w:sz w:val="24"/>
          <w:szCs w:val="21"/>
          <w:highlight w:val="none"/>
        </w:rPr>
        <w:t>根据山水林田湖草一体化保护修复的实际需求，组建包含各类研究领域的实施团队，</w:t>
      </w:r>
      <w:r>
        <w:rPr>
          <w:rFonts w:hint="eastAsia" w:ascii="宋体" w:hAnsi="宋体" w:eastAsia="宋体" w:cs="宋体"/>
          <w:bCs/>
          <w:color w:val="auto"/>
          <w:sz w:val="24"/>
          <w:szCs w:val="21"/>
          <w:highlight w:val="none"/>
        </w:rPr>
        <w:t>项目负责人具有山水工程申报必须的专业背景和工作经历，具有相关专业博士研究生学历及正高级职称。项目团队</w:t>
      </w:r>
      <w:r>
        <w:rPr>
          <w:rFonts w:hint="eastAsia" w:ascii="宋体" w:hAnsi="宋体" w:cs="宋体"/>
          <w:bCs/>
          <w:color w:val="auto"/>
          <w:sz w:val="24"/>
          <w:szCs w:val="21"/>
          <w:highlight w:val="none"/>
        </w:rPr>
        <w:t>应具有土地、水、林业和海洋等全要素的项目从业经验</w:t>
      </w:r>
      <w:r>
        <w:rPr>
          <w:rFonts w:hint="eastAsia" w:ascii="宋体" w:hAnsi="宋体" w:cs="宋体"/>
          <w:bCs/>
          <w:color w:val="auto"/>
          <w:sz w:val="24"/>
          <w:szCs w:val="21"/>
          <w:highlight w:val="none"/>
          <w:lang w:eastAsia="zh-CN"/>
        </w:rPr>
        <w:t>，</w:t>
      </w:r>
      <w:r>
        <w:rPr>
          <w:rFonts w:hint="eastAsia" w:ascii="宋体" w:hAnsi="宋体" w:eastAsia="宋体" w:cs="宋体"/>
          <w:bCs/>
          <w:color w:val="auto"/>
          <w:sz w:val="24"/>
          <w:szCs w:val="21"/>
          <w:highlight w:val="none"/>
        </w:rPr>
        <w:t>配备具有土地资源管理、国土整治和生态修复及其相关专业（如地理学、遥感与测绘、农林经济、生态环境、海洋环境、农田水利、等）人员。项目组成员须熟悉土地资源管理与生态修复、规划编制、生态工程设计等相关情况，具有相关科研或项目经验。项目团队职责划分明确，配合高效，团队全体成员须承诺知晓并全程参与项目实施。</w:t>
      </w:r>
    </w:p>
    <w:p w14:paraId="7A48B6DD">
      <w:pPr>
        <w:keepNext w:val="0"/>
        <w:keepLines w:val="0"/>
        <w:pageBreakBefore w:val="0"/>
        <w:widowControl w:val="0"/>
        <w:tabs>
          <w:tab w:val="left" w:pos="0"/>
        </w:tabs>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乙方</w:t>
      </w:r>
      <w:r>
        <w:rPr>
          <w:rFonts w:hint="eastAsia" w:ascii="宋体" w:hAnsi="宋体" w:eastAsia="宋体" w:cs="宋体"/>
          <w:color w:val="auto"/>
          <w:sz w:val="24"/>
          <w:szCs w:val="21"/>
          <w:highlight w:val="none"/>
        </w:rPr>
        <w:t>须明确项目团队人员详细信息，包括人员姓名、简历、资质和在本项目中的职责分工等。</w:t>
      </w:r>
    </w:p>
    <w:p w14:paraId="63046444">
      <w:pPr>
        <w:pStyle w:val="24"/>
        <w:keepNext w:val="0"/>
        <w:keepLines w:val="0"/>
        <w:pageBreakBefore w:val="0"/>
        <w:widowControl w:val="0"/>
        <w:numPr>
          <w:ilvl w:val="0"/>
          <w:numId w:val="0"/>
        </w:numPr>
        <w:kinsoku/>
        <w:wordWrap/>
        <w:overflowPunct/>
        <w:topLinePunct w:val="0"/>
        <w:bidi w:val="0"/>
        <w:adjustRightIn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1"/>
          <w:highlight w:val="none"/>
        </w:rPr>
        <w:t>项目团队必须保持人员稳定且与投标文件一致，不得随意更换，若需更换应经得</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同意。对于</w:t>
      </w:r>
      <w:r>
        <w:rPr>
          <w:rFonts w:hint="eastAsia" w:ascii="宋体" w:hAnsi="宋体" w:eastAsia="宋体" w:cs="宋体"/>
          <w:color w:val="auto"/>
          <w:sz w:val="24"/>
          <w:szCs w:val="21"/>
          <w:highlight w:val="none"/>
          <w:lang w:eastAsia="zh-CN"/>
        </w:rPr>
        <w:t>中标人</w:t>
      </w:r>
      <w:r>
        <w:rPr>
          <w:rFonts w:hint="eastAsia" w:ascii="宋体" w:hAnsi="宋体" w:eastAsia="宋体" w:cs="宋体"/>
          <w:color w:val="auto"/>
          <w:sz w:val="24"/>
          <w:szCs w:val="21"/>
          <w:highlight w:val="none"/>
        </w:rPr>
        <w:t>因工作原因在服务期间引起的各种工伤、安全事件和事故，</w:t>
      </w:r>
      <w:r>
        <w:rPr>
          <w:rFonts w:hint="eastAsia" w:ascii="宋体" w:hAnsi="宋体" w:eastAsia="宋体" w:cs="宋体"/>
          <w:color w:val="auto"/>
          <w:sz w:val="24"/>
          <w:szCs w:val="21"/>
          <w:highlight w:val="none"/>
          <w:lang w:eastAsia="zh-CN"/>
        </w:rPr>
        <w:t>甲方</w:t>
      </w:r>
      <w:r>
        <w:rPr>
          <w:rFonts w:hint="eastAsia" w:ascii="宋体" w:hAnsi="宋体" w:eastAsia="宋体" w:cs="宋体"/>
          <w:color w:val="auto"/>
          <w:sz w:val="24"/>
          <w:szCs w:val="21"/>
          <w:highlight w:val="none"/>
        </w:rPr>
        <w:t>免负一切责任</w:t>
      </w:r>
      <w:r>
        <w:rPr>
          <w:rFonts w:hint="eastAsia" w:ascii="宋体" w:hAnsi="宋体" w:eastAsia="宋体" w:cs="宋体"/>
          <w:bCs/>
          <w:color w:val="auto"/>
          <w:sz w:val="24"/>
          <w:szCs w:val="21"/>
          <w:highlight w:val="none"/>
        </w:rPr>
        <w:t>。</w:t>
      </w:r>
    </w:p>
    <w:p w14:paraId="3669AC3B">
      <w:pPr>
        <w:pStyle w:val="143"/>
        <w:spacing w:line="520" w:lineRule="exact"/>
        <w:ind w:left="-134" w:leftChars="-64"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t>二、合同金额</w:t>
      </w:r>
    </w:p>
    <w:p w14:paraId="4E23DB57">
      <w:pPr>
        <w:tabs>
          <w:tab w:val="left" w:pos="0"/>
        </w:tabs>
        <w:spacing w:line="520" w:lineRule="exact"/>
        <w:ind w:firstLine="480"/>
        <w:rPr>
          <w:rFonts w:hint="eastAsia" w:ascii="宋体" w:hAnsi="宋体" w:cs="宋体"/>
          <w:color w:val="auto"/>
          <w:sz w:val="24"/>
          <w:highlight w:val="none"/>
        </w:rPr>
      </w:pPr>
      <w:r>
        <w:rPr>
          <w:rFonts w:hint="eastAsia" w:ascii="宋体" w:hAnsi="宋体" w:cs="宋体"/>
          <w:color w:val="auto"/>
          <w:sz w:val="24"/>
          <w:highlight w:val="none"/>
        </w:rPr>
        <w:t>本合同金额为乙方完成本项目所需的一切费用，甲方不再向乙方支付其它任何费用，乙方也不得要求甲方支付其他任何费用。</w:t>
      </w:r>
    </w:p>
    <w:p w14:paraId="4343D04F">
      <w:pPr>
        <w:spacing w:before="187" w:line="374" w:lineRule="auto"/>
        <w:ind w:left="94" w:right="414" w:firstLine="480"/>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本合同</w:t>
      </w:r>
      <w:r>
        <w:rPr>
          <w:rFonts w:hint="eastAsia" w:ascii="宋体" w:hAnsi="宋体" w:cs="宋体"/>
          <w:color w:val="auto"/>
          <w:spacing w:val="11"/>
          <w:sz w:val="24"/>
          <w:szCs w:val="24"/>
          <w:highlight w:val="none"/>
          <w:lang w:val="en-US" w:eastAsia="zh-CN"/>
        </w:rPr>
        <w:t>金额</w:t>
      </w:r>
      <w:r>
        <w:rPr>
          <w:rFonts w:ascii="宋体" w:hAnsi="宋体" w:eastAsia="宋体" w:cs="宋体"/>
          <w:color w:val="auto"/>
          <w:spacing w:val="11"/>
          <w:sz w:val="24"/>
          <w:szCs w:val="24"/>
          <w:highlight w:val="none"/>
        </w:rPr>
        <w:t>对应下表中</w:t>
      </w:r>
      <w:r>
        <w:rPr>
          <w:rFonts w:hint="eastAsia" w:ascii="宋体" w:hAnsi="宋体" w:cs="宋体"/>
          <w:color w:val="auto"/>
          <w:spacing w:val="11"/>
          <w:sz w:val="24"/>
          <w:szCs w:val="24"/>
          <w:highlight w:val="none"/>
          <w:u w:val="single"/>
          <w:lang w:val="en-US" w:eastAsia="zh-CN"/>
        </w:rPr>
        <w:t xml:space="preserve">       </w:t>
      </w:r>
      <w:r>
        <w:rPr>
          <w:rFonts w:ascii="宋体" w:hAnsi="宋体" w:eastAsia="宋体" w:cs="宋体"/>
          <w:color w:val="auto"/>
          <w:spacing w:val="11"/>
          <w:sz w:val="24"/>
          <w:szCs w:val="24"/>
          <w:highlight w:val="none"/>
        </w:rPr>
        <w:t>对应价格(分项价格第</w:t>
      </w:r>
      <w:r>
        <w:rPr>
          <w:rFonts w:hint="eastAsia" w:ascii="宋体" w:hAnsi="宋体" w:cs="宋体"/>
          <w:color w:val="auto"/>
          <w:spacing w:val="11"/>
          <w:sz w:val="24"/>
          <w:szCs w:val="24"/>
          <w:highlight w:val="none"/>
          <w:lang w:val="en-US" w:eastAsia="zh-CN"/>
        </w:rPr>
        <w:t xml:space="preserve">   </w:t>
      </w:r>
      <w:r>
        <w:rPr>
          <w:rFonts w:ascii="宋体" w:hAnsi="宋体" w:eastAsia="宋体" w:cs="宋体"/>
          <w:color w:val="auto"/>
          <w:spacing w:val="11"/>
          <w:sz w:val="24"/>
          <w:szCs w:val="24"/>
          <w:highlight w:val="none"/>
        </w:rPr>
        <w:t>项),即本合同价款</w:t>
      </w:r>
      <w:r>
        <w:rPr>
          <w:rFonts w:ascii="宋体" w:hAnsi="宋体" w:eastAsia="宋体" w:cs="宋体"/>
          <w:color w:val="auto"/>
          <w:spacing w:val="6"/>
          <w:sz w:val="24"/>
          <w:szCs w:val="24"/>
          <w:highlight w:val="none"/>
        </w:rPr>
        <w:t xml:space="preserve"> </w:t>
      </w:r>
      <w:r>
        <w:rPr>
          <w:rFonts w:ascii="宋体" w:hAnsi="宋体" w:eastAsia="宋体" w:cs="宋体"/>
          <w:color w:val="auto"/>
          <w:spacing w:val="12"/>
          <w:sz w:val="24"/>
          <w:szCs w:val="24"/>
          <w:highlight w:val="none"/>
        </w:rPr>
        <w:t>为</w:t>
      </w:r>
      <w:r>
        <w:rPr>
          <w:rFonts w:ascii="宋体" w:hAnsi="宋体" w:eastAsia="宋体" w:cs="宋体"/>
          <w:color w:val="auto"/>
          <w:spacing w:val="12"/>
          <w:sz w:val="24"/>
          <w:szCs w:val="24"/>
          <w:highlight w:val="none"/>
          <w:u w:val="single" w:color="auto"/>
        </w:rPr>
        <w:t>¥</w:t>
      </w:r>
      <w:r>
        <w:rPr>
          <w:rFonts w:hint="eastAsia" w:ascii="宋体" w:hAnsi="宋体" w:eastAsia="宋体" w:cs="宋体"/>
          <w:color w:val="auto"/>
          <w:spacing w:val="12"/>
          <w:sz w:val="24"/>
          <w:szCs w:val="24"/>
          <w:highlight w:val="none"/>
          <w:u w:val="single" w:color="auto"/>
          <w:lang w:val="en-US" w:eastAsia="zh-CN"/>
        </w:rPr>
        <w:t xml:space="preserve"> </w:t>
      </w:r>
      <w:r>
        <w:rPr>
          <w:rFonts w:ascii="宋体" w:hAnsi="宋体" w:eastAsia="宋体" w:cs="宋体"/>
          <w:color w:val="auto"/>
          <w:spacing w:val="12"/>
          <w:sz w:val="24"/>
          <w:szCs w:val="24"/>
          <w:highlight w:val="none"/>
          <w:u w:val="single" w:color="auto"/>
        </w:rPr>
        <w:t>(大写：</w:t>
      </w:r>
      <w:r>
        <w:rPr>
          <w:rFonts w:hint="eastAsia" w:ascii="宋体" w:hAnsi="宋体" w:eastAsia="宋体" w:cs="宋体"/>
          <w:color w:val="auto"/>
          <w:spacing w:val="12"/>
          <w:sz w:val="24"/>
          <w:szCs w:val="24"/>
          <w:highlight w:val="none"/>
          <w:u w:val="single" w:color="auto"/>
          <w:lang w:val="en-US" w:eastAsia="zh-CN"/>
        </w:rPr>
        <w:t xml:space="preserve"> </w:t>
      </w:r>
      <w:r>
        <w:rPr>
          <w:rFonts w:ascii="宋体" w:hAnsi="宋体" w:eastAsia="宋体" w:cs="宋体"/>
          <w:color w:val="auto"/>
          <w:spacing w:val="11"/>
          <w:sz w:val="24"/>
          <w:szCs w:val="24"/>
          <w:highlight w:val="none"/>
          <w:u w:val="single" w:color="auto"/>
        </w:rPr>
        <w:t>)。</w:t>
      </w:r>
    </w:p>
    <w:p w14:paraId="04C80130">
      <w:pPr>
        <w:spacing w:before="1" w:line="217" w:lineRule="auto"/>
        <w:ind w:left="58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本合同总价为</w:t>
      </w:r>
      <w:r>
        <w:rPr>
          <w:rFonts w:ascii="宋体" w:hAnsi="宋体" w:eastAsia="宋体" w:cs="宋体"/>
          <w:color w:val="auto"/>
          <w:spacing w:val="11"/>
          <w:sz w:val="24"/>
          <w:szCs w:val="24"/>
          <w:highlight w:val="none"/>
          <w:u w:val="single" w:color="auto"/>
        </w:rPr>
        <w:t>人民币</w:t>
      </w:r>
      <w:r>
        <w:rPr>
          <w:rFonts w:hint="eastAsia" w:ascii="宋体" w:hAnsi="宋体" w:eastAsia="宋体" w:cs="宋体"/>
          <w:color w:val="auto"/>
          <w:spacing w:val="11"/>
          <w:sz w:val="24"/>
          <w:szCs w:val="24"/>
          <w:highlight w:val="none"/>
          <w:u w:val="single" w:color="auto"/>
          <w:lang w:val="en-US" w:eastAsia="zh-CN"/>
        </w:rPr>
        <w:t xml:space="preserve">    </w:t>
      </w:r>
      <w:r>
        <w:rPr>
          <w:rFonts w:ascii="宋体" w:hAnsi="宋体" w:eastAsia="宋体" w:cs="宋体"/>
          <w:color w:val="auto"/>
          <w:spacing w:val="11"/>
          <w:sz w:val="24"/>
          <w:szCs w:val="24"/>
          <w:highlight w:val="none"/>
          <w:u w:val="single" w:color="auto"/>
        </w:rPr>
        <w:t>整(¥</w:t>
      </w:r>
      <w:r>
        <w:rPr>
          <w:rFonts w:hint="eastAsia" w:ascii="宋体" w:hAnsi="宋体" w:eastAsia="宋体" w:cs="宋体"/>
          <w:color w:val="auto"/>
          <w:spacing w:val="11"/>
          <w:sz w:val="24"/>
          <w:szCs w:val="24"/>
          <w:highlight w:val="none"/>
          <w:u w:val="single" w:color="auto"/>
          <w:lang w:val="en-US" w:eastAsia="zh-CN"/>
        </w:rPr>
        <w:t xml:space="preserve"> </w:t>
      </w:r>
      <w:r>
        <w:rPr>
          <w:rFonts w:ascii="宋体" w:hAnsi="宋体" w:eastAsia="宋体" w:cs="宋体"/>
          <w:color w:val="auto"/>
          <w:spacing w:val="11"/>
          <w:sz w:val="24"/>
          <w:szCs w:val="24"/>
          <w:highlight w:val="none"/>
          <w:u w:val="single" w:color="auto"/>
        </w:rPr>
        <w:t>)。</w:t>
      </w:r>
    </w:p>
    <w:p w14:paraId="362BC90D">
      <w:pPr>
        <w:spacing w:before="155" w:line="218" w:lineRule="auto"/>
        <w:ind w:left="544"/>
        <w:rPr>
          <w:rFonts w:ascii="宋体" w:hAnsi="宋体" w:eastAsia="宋体" w:cs="宋体"/>
          <w:color w:val="auto"/>
          <w:sz w:val="24"/>
          <w:szCs w:val="24"/>
          <w:highlight w:val="none"/>
        </w:rPr>
      </w:pPr>
      <w:r>
        <w:rPr>
          <w:rFonts w:ascii="宋体" w:hAnsi="宋体" w:eastAsia="宋体" w:cs="宋体"/>
          <w:color w:val="auto"/>
          <w:sz w:val="24"/>
          <w:szCs w:val="24"/>
          <w:highlight w:val="none"/>
        </w:rPr>
        <w:t>分项价格：</w:t>
      </w:r>
    </w:p>
    <w:p w14:paraId="252DEA21">
      <w:pPr>
        <w:spacing w:line="98" w:lineRule="exact"/>
        <w:rPr>
          <w:color w:val="auto"/>
          <w:highlight w:val="none"/>
        </w:rPr>
      </w:pPr>
    </w:p>
    <w:tbl>
      <w:tblPr>
        <w:tblStyle w:val="96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2154"/>
        <w:gridCol w:w="928"/>
        <w:gridCol w:w="1011"/>
        <w:gridCol w:w="1999"/>
        <w:gridCol w:w="1624"/>
      </w:tblGrid>
      <w:tr w14:paraId="110B7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862" w:type="dxa"/>
            <w:noWrap w:val="0"/>
            <w:vAlign w:val="top"/>
          </w:tcPr>
          <w:p w14:paraId="3E3D3E5E">
            <w:pPr>
              <w:spacing w:line="275" w:lineRule="auto"/>
              <w:rPr>
                <w:rFonts w:ascii="Arial"/>
                <w:color w:val="auto"/>
                <w:sz w:val="21"/>
                <w:highlight w:val="none"/>
              </w:rPr>
            </w:pPr>
          </w:p>
          <w:p w14:paraId="7DFD034B">
            <w:pPr>
              <w:pStyle w:val="342"/>
              <w:spacing w:before="75" w:line="221" w:lineRule="auto"/>
              <w:ind w:left="128"/>
              <w:rPr>
                <w:color w:val="auto"/>
                <w:highlight w:val="none"/>
              </w:rPr>
            </w:pPr>
            <w:r>
              <w:rPr>
                <w:b/>
                <w:bCs/>
                <w:color w:val="auto"/>
                <w:spacing w:val="-5"/>
                <w:highlight w:val="none"/>
              </w:rPr>
              <w:t>序号</w:t>
            </w:r>
          </w:p>
        </w:tc>
        <w:tc>
          <w:tcPr>
            <w:tcW w:w="2154" w:type="dxa"/>
            <w:noWrap w:val="0"/>
            <w:vAlign w:val="top"/>
          </w:tcPr>
          <w:p w14:paraId="7EFCA111">
            <w:pPr>
              <w:pStyle w:val="342"/>
              <w:spacing w:before="111" w:line="326" w:lineRule="auto"/>
              <w:ind w:left="373" w:right="248" w:hanging="109"/>
              <w:rPr>
                <w:color w:val="auto"/>
                <w:highlight w:val="none"/>
              </w:rPr>
            </w:pPr>
            <w:r>
              <w:rPr>
                <w:b/>
                <w:bCs/>
                <w:color w:val="auto"/>
                <w:highlight w:val="none"/>
              </w:rPr>
              <w:t>名称(服务内</w:t>
            </w:r>
            <w:r>
              <w:rPr>
                <w:color w:val="auto"/>
                <w:spacing w:val="4"/>
                <w:highlight w:val="none"/>
              </w:rPr>
              <w:t xml:space="preserve"> </w:t>
            </w:r>
            <w:r>
              <w:rPr>
                <w:b/>
                <w:bCs/>
                <w:color w:val="auto"/>
                <w:spacing w:val="7"/>
                <w:highlight w:val="none"/>
              </w:rPr>
              <w:t>容、区域)</w:t>
            </w:r>
          </w:p>
        </w:tc>
        <w:tc>
          <w:tcPr>
            <w:tcW w:w="928" w:type="dxa"/>
            <w:noWrap w:val="0"/>
            <w:vAlign w:val="top"/>
          </w:tcPr>
          <w:p w14:paraId="55F4BB67">
            <w:pPr>
              <w:spacing w:line="274" w:lineRule="auto"/>
              <w:rPr>
                <w:rFonts w:ascii="Arial"/>
                <w:color w:val="auto"/>
                <w:sz w:val="21"/>
                <w:highlight w:val="none"/>
              </w:rPr>
            </w:pPr>
          </w:p>
          <w:p w14:paraId="6779781A">
            <w:pPr>
              <w:pStyle w:val="342"/>
              <w:spacing w:before="75" w:line="219" w:lineRule="auto"/>
              <w:ind w:left="156"/>
              <w:rPr>
                <w:color w:val="auto"/>
                <w:highlight w:val="none"/>
              </w:rPr>
            </w:pPr>
            <w:r>
              <w:rPr>
                <w:b/>
                <w:bCs/>
                <w:color w:val="auto"/>
                <w:spacing w:val="-6"/>
                <w:highlight w:val="none"/>
              </w:rPr>
              <w:t>数量</w:t>
            </w:r>
          </w:p>
        </w:tc>
        <w:tc>
          <w:tcPr>
            <w:tcW w:w="1011" w:type="dxa"/>
            <w:noWrap w:val="0"/>
            <w:vAlign w:val="top"/>
          </w:tcPr>
          <w:p w14:paraId="7CF981FE">
            <w:pPr>
              <w:spacing w:line="275" w:lineRule="auto"/>
              <w:rPr>
                <w:rFonts w:ascii="Arial"/>
                <w:color w:val="auto"/>
                <w:sz w:val="21"/>
                <w:highlight w:val="none"/>
              </w:rPr>
            </w:pPr>
          </w:p>
          <w:p w14:paraId="68980A73">
            <w:pPr>
              <w:pStyle w:val="342"/>
              <w:spacing w:before="75" w:line="220" w:lineRule="auto"/>
              <w:ind w:left="187"/>
              <w:rPr>
                <w:color w:val="auto"/>
                <w:highlight w:val="none"/>
              </w:rPr>
            </w:pPr>
            <w:r>
              <w:rPr>
                <w:b/>
                <w:bCs/>
                <w:color w:val="auto"/>
                <w:spacing w:val="-6"/>
                <w:highlight w:val="none"/>
              </w:rPr>
              <w:t>单位</w:t>
            </w:r>
          </w:p>
        </w:tc>
        <w:tc>
          <w:tcPr>
            <w:tcW w:w="1999" w:type="dxa"/>
            <w:noWrap w:val="0"/>
            <w:vAlign w:val="top"/>
          </w:tcPr>
          <w:p w14:paraId="0312908E">
            <w:pPr>
              <w:pStyle w:val="342"/>
              <w:spacing w:before="121" w:line="322" w:lineRule="auto"/>
              <w:ind w:left="247" w:right="311" w:hanging="29"/>
              <w:rPr>
                <w:color w:val="auto"/>
                <w:highlight w:val="none"/>
              </w:rPr>
            </w:pPr>
            <w:r>
              <w:rPr>
                <w:rFonts w:hint="eastAsia"/>
                <w:b/>
                <w:bCs/>
                <w:color w:val="auto"/>
                <w:spacing w:val="-5"/>
                <w:highlight w:val="none"/>
                <w:lang w:val="en-US" w:eastAsia="zh-CN"/>
              </w:rPr>
              <w:t>合同金额</w:t>
            </w:r>
            <w:r>
              <w:rPr>
                <w:b/>
                <w:bCs/>
                <w:color w:val="auto"/>
                <w:spacing w:val="6"/>
                <w:highlight w:val="none"/>
              </w:rPr>
              <w:t>(元)</w:t>
            </w:r>
          </w:p>
        </w:tc>
        <w:tc>
          <w:tcPr>
            <w:tcW w:w="1624" w:type="dxa"/>
            <w:noWrap w:val="0"/>
            <w:vAlign w:val="top"/>
          </w:tcPr>
          <w:p w14:paraId="3A344451">
            <w:pPr>
              <w:spacing w:line="275" w:lineRule="auto"/>
              <w:rPr>
                <w:rFonts w:ascii="Arial"/>
                <w:color w:val="auto"/>
                <w:sz w:val="21"/>
                <w:highlight w:val="none"/>
              </w:rPr>
            </w:pPr>
          </w:p>
          <w:p w14:paraId="5FC7B011">
            <w:pPr>
              <w:pStyle w:val="342"/>
              <w:spacing w:before="75" w:line="221" w:lineRule="auto"/>
              <w:ind w:left="452"/>
              <w:rPr>
                <w:color w:val="auto"/>
                <w:highlight w:val="none"/>
              </w:rPr>
            </w:pPr>
            <w:r>
              <w:rPr>
                <w:b/>
                <w:bCs/>
                <w:color w:val="auto"/>
                <w:spacing w:val="-7"/>
                <w:highlight w:val="none"/>
              </w:rPr>
              <w:t>小计</w:t>
            </w:r>
          </w:p>
        </w:tc>
      </w:tr>
      <w:tr w14:paraId="02B6B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862" w:type="dxa"/>
            <w:noWrap w:val="0"/>
            <w:vAlign w:val="top"/>
          </w:tcPr>
          <w:p w14:paraId="4F8DE3CD">
            <w:pPr>
              <w:pStyle w:val="342"/>
              <w:spacing w:before="143" w:line="241" w:lineRule="auto"/>
              <w:ind w:left="294"/>
              <w:rPr>
                <w:color w:val="auto"/>
                <w:highlight w:val="none"/>
              </w:rPr>
            </w:pPr>
            <w:r>
              <w:rPr>
                <w:color w:val="auto"/>
                <w:highlight w:val="none"/>
              </w:rPr>
              <w:t>1</w:t>
            </w:r>
          </w:p>
        </w:tc>
        <w:tc>
          <w:tcPr>
            <w:tcW w:w="2154" w:type="dxa"/>
            <w:noWrap w:val="0"/>
            <w:vAlign w:val="center"/>
          </w:tcPr>
          <w:p w14:paraId="7F204543">
            <w:pPr>
              <w:keepNext w:val="0"/>
              <w:keepLines w:val="0"/>
              <w:widowControl/>
              <w:suppressLineNumbers w:val="0"/>
              <w:jc w:val="center"/>
              <w:textAlignment w:val="auto"/>
              <w:rPr>
                <w:color w:val="auto"/>
                <w:highlight w:val="none"/>
              </w:rPr>
            </w:pPr>
            <w:r>
              <w:rPr>
                <w:rFonts w:hint="eastAsia" w:ascii="宋体" w:hAnsi="宋体" w:cs="宋体"/>
                <w:color w:val="auto"/>
                <w:sz w:val="24"/>
                <w:highlight w:val="none"/>
              </w:rPr>
              <w:t>杭州市规划和自然资源局</w:t>
            </w:r>
          </w:p>
        </w:tc>
        <w:tc>
          <w:tcPr>
            <w:tcW w:w="928" w:type="dxa"/>
            <w:noWrap w:val="0"/>
            <w:vAlign w:val="top"/>
          </w:tcPr>
          <w:p w14:paraId="1659D0A5">
            <w:pPr>
              <w:pStyle w:val="342"/>
              <w:spacing w:before="143" w:line="241" w:lineRule="auto"/>
              <w:ind w:left="322"/>
              <w:rPr>
                <w:color w:val="auto"/>
                <w:highlight w:val="none"/>
              </w:rPr>
            </w:pPr>
            <w:r>
              <w:rPr>
                <w:color w:val="auto"/>
                <w:highlight w:val="none"/>
              </w:rPr>
              <w:t>1</w:t>
            </w:r>
          </w:p>
        </w:tc>
        <w:tc>
          <w:tcPr>
            <w:tcW w:w="1011" w:type="dxa"/>
            <w:noWrap w:val="0"/>
            <w:vAlign w:val="top"/>
          </w:tcPr>
          <w:p w14:paraId="064C8916">
            <w:pPr>
              <w:pStyle w:val="342"/>
              <w:spacing w:before="121" w:line="220" w:lineRule="auto"/>
              <w:ind w:left="303"/>
              <w:rPr>
                <w:color w:val="auto"/>
                <w:highlight w:val="none"/>
              </w:rPr>
            </w:pPr>
            <w:r>
              <w:rPr>
                <w:color w:val="auto"/>
                <w:highlight w:val="none"/>
              </w:rPr>
              <w:t>项</w:t>
            </w:r>
          </w:p>
        </w:tc>
        <w:tc>
          <w:tcPr>
            <w:tcW w:w="1999" w:type="dxa"/>
            <w:noWrap w:val="0"/>
            <w:vAlign w:val="top"/>
          </w:tcPr>
          <w:p w14:paraId="012BC6AA">
            <w:pPr>
              <w:pStyle w:val="342"/>
              <w:spacing w:before="142"/>
              <w:ind w:left="114"/>
              <w:rPr>
                <w:color w:val="auto"/>
                <w:highlight w:val="none"/>
              </w:rPr>
            </w:pPr>
          </w:p>
        </w:tc>
        <w:tc>
          <w:tcPr>
            <w:tcW w:w="1624" w:type="dxa"/>
            <w:noWrap w:val="0"/>
            <w:vAlign w:val="top"/>
          </w:tcPr>
          <w:p w14:paraId="2D450617">
            <w:pPr>
              <w:pStyle w:val="342"/>
              <w:spacing w:before="142"/>
              <w:ind w:left="108"/>
              <w:rPr>
                <w:color w:val="auto"/>
                <w:highlight w:val="none"/>
              </w:rPr>
            </w:pPr>
          </w:p>
        </w:tc>
      </w:tr>
      <w:tr w14:paraId="53BD8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862" w:type="dxa"/>
            <w:noWrap w:val="0"/>
            <w:vAlign w:val="top"/>
          </w:tcPr>
          <w:p w14:paraId="0E6C40F0">
            <w:pPr>
              <w:pStyle w:val="342"/>
              <w:spacing w:before="143" w:line="241" w:lineRule="auto"/>
              <w:ind w:left="294"/>
              <w:rPr>
                <w:color w:val="auto"/>
                <w:highlight w:val="none"/>
              </w:rPr>
            </w:pPr>
            <w:r>
              <w:rPr>
                <w:color w:val="auto"/>
                <w:highlight w:val="none"/>
              </w:rPr>
              <w:t>2</w:t>
            </w:r>
          </w:p>
        </w:tc>
        <w:tc>
          <w:tcPr>
            <w:tcW w:w="2154" w:type="dxa"/>
            <w:noWrap w:val="0"/>
            <w:vAlign w:val="center"/>
          </w:tcPr>
          <w:p w14:paraId="4A3C57D0">
            <w:pPr>
              <w:keepNext w:val="0"/>
              <w:keepLines w:val="0"/>
              <w:widowControl/>
              <w:suppressLineNumbers w:val="0"/>
              <w:jc w:val="center"/>
              <w:textAlignment w:val="auto"/>
              <w:rPr>
                <w:color w:val="auto"/>
                <w:highlight w:val="none"/>
              </w:rPr>
            </w:pPr>
            <w:r>
              <w:rPr>
                <w:rFonts w:hint="eastAsia"/>
                <w:color w:val="auto"/>
                <w:sz w:val="24"/>
                <w:highlight w:val="none"/>
                <w:lang w:val="en-US" w:eastAsia="zh-CN"/>
              </w:rPr>
              <w:t>宁波</w:t>
            </w:r>
            <w:r>
              <w:rPr>
                <w:rFonts w:hint="eastAsia" w:ascii="宋体" w:hAnsi="宋体" w:cs="宋体"/>
                <w:color w:val="auto"/>
                <w:sz w:val="24"/>
                <w:highlight w:val="none"/>
              </w:rPr>
              <w:t>市自然资源和规划局</w:t>
            </w:r>
          </w:p>
        </w:tc>
        <w:tc>
          <w:tcPr>
            <w:tcW w:w="928" w:type="dxa"/>
            <w:noWrap w:val="0"/>
            <w:vAlign w:val="top"/>
          </w:tcPr>
          <w:p w14:paraId="28CD1DAE">
            <w:pPr>
              <w:pStyle w:val="342"/>
              <w:spacing w:before="143" w:line="241" w:lineRule="auto"/>
              <w:ind w:left="322"/>
              <w:rPr>
                <w:color w:val="auto"/>
                <w:highlight w:val="none"/>
              </w:rPr>
            </w:pPr>
            <w:r>
              <w:rPr>
                <w:color w:val="auto"/>
                <w:highlight w:val="none"/>
              </w:rPr>
              <w:t>1</w:t>
            </w:r>
          </w:p>
        </w:tc>
        <w:tc>
          <w:tcPr>
            <w:tcW w:w="1011" w:type="dxa"/>
            <w:noWrap w:val="0"/>
            <w:vAlign w:val="top"/>
          </w:tcPr>
          <w:p w14:paraId="6EB16165">
            <w:pPr>
              <w:pStyle w:val="342"/>
              <w:spacing w:before="121" w:line="220" w:lineRule="auto"/>
              <w:ind w:left="303"/>
              <w:rPr>
                <w:color w:val="auto"/>
                <w:highlight w:val="none"/>
              </w:rPr>
            </w:pPr>
            <w:r>
              <w:rPr>
                <w:color w:val="auto"/>
                <w:highlight w:val="none"/>
              </w:rPr>
              <w:t>项</w:t>
            </w:r>
          </w:p>
        </w:tc>
        <w:tc>
          <w:tcPr>
            <w:tcW w:w="1999" w:type="dxa"/>
            <w:noWrap w:val="0"/>
            <w:vAlign w:val="top"/>
          </w:tcPr>
          <w:p w14:paraId="608BE4EB">
            <w:pPr>
              <w:pStyle w:val="342"/>
              <w:spacing w:before="142"/>
              <w:ind w:left="114"/>
              <w:rPr>
                <w:color w:val="auto"/>
                <w:highlight w:val="none"/>
              </w:rPr>
            </w:pPr>
          </w:p>
        </w:tc>
        <w:tc>
          <w:tcPr>
            <w:tcW w:w="1624" w:type="dxa"/>
            <w:noWrap w:val="0"/>
            <w:vAlign w:val="top"/>
          </w:tcPr>
          <w:p w14:paraId="693C2B68">
            <w:pPr>
              <w:pStyle w:val="342"/>
              <w:spacing w:before="142"/>
              <w:ind w:left="108"/>
              <w:rPr>
                <w:color w:val="auto"/>
                <w:highlight w:val="none"/>
              </w:rPr>
            </w:pPr>
          </w:p>
        </w:tc>
      </w:tr>
      <w:tr w14:paraId="0341C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862" w:type="dxa"/>
            <w:noWrap w:val="0"/>
            <w:vAlign w:val="top"/>
          </w:tcPr>
          <w:p w14:paraId="2E733221">
            <w:pPr>
              <w:pStyle w:val="342"/>
              <w:spacing w:before="142"/>
              <w:ind w:left="294"/>
              <w:rPr>
                <w:color w:val="auto"/>
                <w:highlight w:val="none"/>
              </w:rPr>
            </w:pPr>
            <w:r>
              <w:rPr>
                <w:color w:val="auto"/>
                <w:highlight w:val="none"/>
              </w:rPr>
              <w:t>3</w:t>
            </w:r>
          </w:p>
        </w:tc>
        <w:tc>
          <w:tcPr>
            <w:tcW w:w="2154" w:type="dxa"/>
            <w:noWrap w:val="0"/>
            <w:vAlign w:val="center"/>
          </w:tcPr>
          <w:p w14:paraId="3A815EE6">
            <w:pPr>
              <w:keepNext w:val="0"/>
              <w:keepLines w:val="0"/>
              <w:widowControl/>
              <w:suppressLineNumbers w:val="0"/>
              <w:jc w:val="center"/>
              <w:textAlignment w:val="auto"/>
              <w:rPr>
                <w:color w:val="auto"/>
                <w:highlight w:val="none"/>
              </w:rPr>
            </w:pPr>
            <w:r>
              <w:rPr>
                <w:rFonts w:hint="eastAsia"/>
                <w:color w:val="auto"/>
                <w:sz w:val="24"/>
                <w:highlight w:val="none"/>
                <w:lang w:val="en-US" w:eastAsia="zh-CN"/>
              </w:rPr>
              <w:t>嘉兴</w:t>
            </w:r>
            <w:r>
              <w:rPr>
                <w:rFonts w:hint="eastAsia" w:ascii="宋体" w:hAnsi="宋体" w:cs="宋体"/>
                <w:color w:val="auto"/>
                <w:sz w:val="24"/>
                <w:highlight w:val="none"/>
              </w:rPr>
              <w:t>市自然资源和规划局</w:t>
            </w:r>
          </w:p>
        </w:tc>
        <w:tc>
          <w:tcPr>
            <w:tcW w:w="928" w:type="dxa"/>
            <w:noWrap w:val="0"/>
            <w:vAlign w:val="top"/>
          </w:tcPr>
          <w:p w14:paraId="4A329C03">
            <w:pPr>
              <w:pStyle w:val="342"/>
              <w:spacing w:before="143" w:line="241" w:lineRule="auto"/>
              <w:ind w:left="322"/>
              <w:rPr>
                <w:color w:val="auto"/>
                <w:highlight w:val="none"/>
              </w:rPr>
            </w:pPr>
            <w:r>
              <w:rPr>
                <w:color w:val="auto"/>
                <w:highlight w:val="none"/>
              </w:rPr>
              <w:t>1</w:t>
            </w:r>
          </w:p>
        </w:tc>
        <w:tc>
          <w:tcPr>
            <w:tcW w:w="1011" w:type="dxa"/>
            <w:noWrap w:val="0"/>
            <w:vAlign w:val="top"/>
          </w:tcPr>
          <w:p w14:paraId="60713739">
            <w:pPr>
              <w:pStyle w:val="342"/>
              <w:spacing w:before="121" w:line="220" w:lineRule="auto"/>
              <w:ind w:left="303"/>
              <w:rPr>
                <w:color w:val="auto"/>
                <w:highlight w:val="none"/>
              </w:rPr>
            </w:pPr>
            <w:r>
              <w:rPr>
                <w:color w:val="auto"/>
                <w:highlight w:val="none"/>
              </w:rPr>
              <w:t>项</w:t>
            </w:r>
          </w:p>
        </w:tc>
        <w:tc>
          <w:tcPr>
            <w:tcW w:w="1999" w:type="dxa"/>
            <w:noWrap w:val="0"/>
            <w:vAlign w:val="top"/>
          </w:tcPr>
          <w:p w14:paraId="1F8E9CCA">
            <w:pPr>
              <w:pStyle w:val="342"/>
              <w:spacing w:before="142"/>
              <w:ind w:left="114"/>
              <w:rPr>
                <w:color w:val="auto"/>
                <w:highlight w:val="none"/>
              </w:rPr>
            </w:pPr>
          </w:p>
        </w:tc>
        <w:tc>
          <w:tcPr>
            <w:tcW w:w="1624" w:type="dxa"/>
            <w:noWrap w:val="0"/>
            <w:vAlign w:val="top"/>
          </w:tcPr>
          <w:p w14:paraId="580FF8BF">
            <w:pPr>
              <w:pStyle w:val="342"/>
              <w:spacing w:before="142"/>
              <w:ind w:left="108"/>
              <w:rPr>
                <w:color w:val="auto"/>
                <w:highlight w:val="none"/>
              </w:rPr>
            </w:pPr>
          </w:p>
        </w:tc>
      </w:tr>
      <w:tr w14:paraId="3A5A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862" w:type="dxa"/>
            <w:noWrap w:val="0"/>
            <w:vAlign w:val="top"/>
          </w:tcPr>
          <w:p w14:paraId="123F60D2">
            <w:pPr>
              <w:pStyle w:val="342"/>
              <w:spacing w:before="144" w:line="241" w:lineRule="auto"/>
              <w:ind w:left="294"/>
              <w:rPr>
                <w:color w:val="auto"/>
                <w:highlight w:val="none"/>
              </w:rPr>
            </w:pPr>
            <w:r>
              <w:rPr>
                <w:color w:val="auto"/>
                <w:highlight w:val="none"/>
              </w:rPr>
              <w:t>4</w:t>
            </w:r>
          </w:p>
        </w:tc>
        <w:tc>
          <w:tcPr>
            <w:tcW w:w="2154" w:type="dxa"/>
            <w:noWrap w:val="0"/>
            <w:vAlign w:val="center"/>
          </w:tcPr>
          <w:p w14:paraId="7C14EA6A">
            <w:pPr>
              <w:keepNext w:val="0"/>
              <w:keepLines w:val="0"/>
              <w:widowControl/>
              <w:suppressLineNumbers w:val="0"/>
              <w:jc w:val="center"/>
              <w:textAlignment w:val="auto"/>
              <w:rPr>
                <w:color w:val="auto"/>
                <w:highlight w:val="none"/>
              </w:rPr>
            </w:pPr>
            <w:r>
              <w:rPr>
                <w:rFonts w:hint="eastAsia"/>
                <w:color w:val="auto"/>
                <w:sz w:val="24"/>
                <w:highlight w:val="none"/>
                <w:lang w:val="en-US" w:eastAsia="zh-CN"/>
              </w:rPr>
              <w:t>绍兴</w:t>
            </w:r>
            <w:r>
              <w:rPr>
                <w:rFonts w:hint="eastAsia" w:ascii="宋体" w:hAnsi="宋体" w:cs="宋体"/>
                <w:color w:val="auto"/>
                <w:sz w:val="24"/>
                <w:highlight w:val="none"/>
              </w:rPr>
              <w:t>市自然资源和规划局</w:t>
            </w:r>
          </w:p>
        </w:tc>
        <w:tc>
          <w:tcPr>
            <w:tcW w:w="928" w:type="dxa"/>
            <w:noWrap w:val="0"/>
            <w:vAlign w:val="top"/>
          </w:tcPr>
          <w:p w14:paraId="02C3FC45">
            <w:pPr>
              <w:pStyle w:val="342"/>
              <w:spacing w:before="144" w:line="241" w:lineRule="auto"/>
              <w:ind w:left="322"/>
              <w:rPr>
                <w:color w:val="auto"/>
                <w:highlight w:val="none"/>
              </w:rPr>
            </w:pPr>
            <w:r>
              <w:rPr>
                <w:color w:val="auto"/>
                <w:highlight w:val="none"/>
              </w:rPr>
              <w:t>1</w:t>
            </w:r>
          </w:p>
        </w:tc>
        <w:tc>
          <w:tcPr>
            <w:tcW w:w="1011" w:type="dxa"/>
            <w:noWrap w:val="0"/>
            <w:vAlign w:val="top"/>
          </w:tcPr>
          <w:p w14:paraId="725FD2CB">
            <w:pPr>
              <w:pStyle w:val="342"/>
              <w:spacing w:before="122" w:line="220" w:lineRule="auto"/>
              <w:ind w:left="303"/>
              <w:rPr>
                <w:color w:val="auto"/>
                <w:highlight w:val="none"/>
              </w:rPr>
            </w:pPr>
            <w:r>
              <w:rPr>
                <w:color w:val="auto"/>
                <w:highlight w:val="none"/>
              </w:rPr>
              <w:t>项</w:t>
            </w:r>
          </w:p>
        </w:tc>
        <w:tc>
          <w:tcPr>
            <w:tcW w:w="1999" w:type="dxa"/>
            <w:noWrap w:val="0"/>
            <w:vAlign w:val="top"/>
          </w:tcPr>
          <w:p w14:paraId="68E01170">
            <w:pPr>
              <w:pStyle w:val="342"/>
              <w:spacing w:before="143"/>
              <w:ind w:left="114"/>
              <w:rPr>
                <w:color w:val="auto"/>
                <w:highlight w:val="none"/>
              </w:rPr>
            </w:pPr>
          </w:p>
        </w:tc>
        <w:tc>
          <w:tcPr>
            <w:tcW w:w="1624" w:type="dxa"/>
            <w:noWrap w:val="0"/>
            <w:vAlign w:val="top"/>
          </w:tcPr>
          <w:p w14:paraId="5C95AB90">
            <w:pPr>
              <w:pStyle w:val="342"/>
              <w:spacing w:before="143"/>
              <w:ind w:left="108"/>
              <w:rPr>
                <w:color w:val="auto"/>
                <w:highlight w:val="none"/>
              </w:rPr>
            </w:pPr>
          </w:p>
        </w:tc>
      </w:tr>
      <w:tr w14:paraId="0E8DA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016" w:type="dxa"/>
            <w:gridSpan w:val="2"/>
            <w:noWrap w:val="0"/>
            <w:vAlign w:val="top"/>
          </w:tcPr>
          <w:p w14:paraId="3D1092FD">
            <w:pPr>
              <w:pStyle w:val="342"/>
              <w:spacing w:before="124" w:line="221" w:lineRule="auto"/>
              <w:ind w:left="550"/>
              <w:rPr>
                <w:color w:val="auto"/>
                <w:spacing w:val="6"/>
                <w:highlight w:val="none"/>
              </w:rPr>
            </w:pPr>
            <w:r>
              <w:rPr>
                <w:rFonts w:hint="eastAsia"/>
                <w:color w:val="auto"/>
                <w:highlight w:val="none"/>
                <w:lang w:val="en-US" w:eastAsia="zh-CN"/>
              </w:rPr>
              <w:t>合同总价</w:t>
            </w:r>
          </w:p>
        </w:tc>
        <w:tc>
          <w:tcPr>
            <w:tcW w:w="5562" w:type="dxa"/>
            <w:gridSpan w:val="4"/>
            <w:noWrap w:val="0"/>
            <w:vAlign w:val="top"/>
          </w:tcPr>
          <w:p w14:paraId="45F12526">
            <w:pPr>
              <w:pStyle w:val="342"/>
              <w:spacing w:before="143"/>
              <w:ind w:left="108"/>
              <w:rPr>
                <w:color w:val="auto"/>
                <w:spacing w:val="-2"/>
                <w:highlight w:val="none"/>
              </w:rPr>
            </w:pPr>
          </w:p>
        </w:tc>
      </w:tr>
    </w:tbl>
    <w:p w14:paraId="60839F0C">
      <w:pPr>
        <w:pStyle w:val="24"/>
        <w:rPr>
          <w:color w:val="auto"/>
          <w:highlight w:val="none"/>
        </w:rPr>
      </w:pPr>
      <w:r>
        <w:rPr>
          <w:rFonts w:ascii="宋体" w:hAnsi="宋体" w:eastAsia="宋体" w:cs="宋体"/>
          <w:color w:val="auto"/>
          <w:sz w:val="24"/>
          <w:szCs w:val="24"/>
          <w:highlight w:val="none"/>
        </w:rPr>
        <w:t>注：本项目采用统招分签方式。</w:t>
      </w:r>
      <w:r>
        <w:rPr>
          <w:rFonts w:hint="eastAsia" w:hAnsi="宋体" w:cs="宋体"/>
          <w:color w:val="auto"/>
          <w:sz w:val="24"/>
          <w:szCs w:val="24"/>
          <w:highlight w:val="none"/>
          <w:lang w:val="en-US" w:eastAsia="zh-CN"/>
        </w:rPr>
        <w:t>乙方</w:t>
      </w:r>
      <w:r>
        <w:rPr>
          <w:rFonts w:ascii="宋体" w:hAnsi="宋体" w:eastAsia="宋体" w:cs="宋体"/>
          <w:color w:val="auto"/>
          <w:sz w:val="24"/>
          <w:szCs w:val="24"/>
          <w:highlight w:val="none"/>
        </w:rPr>
        <w:t>与</w:t>
      </w:r>
      <w:r>
        <w:rPr>
          <w:rFonts w:hint="eastAsia" w:hAnsi="宋体" w:cs="宋体"/>
          <w:color w:val="auto"/>
          <w:sz w:val="24"/>
          <w:szCs w:val="24"/>
          <w:highlight w:val="none"/>
          <w:lang w:val="en-US" w:eastAsia="zh-CN"/>
        </w:rPr>
        <w:t>甲方</w:t>
      </w:r>
      <w:r>
        <w:rPr>
          <w:rFonts w:ascii="宋体" w:hAnsi="宋体" w:eastAsia="宋体" w:cs="宋体"/>
          <w:color w:val="auto"/>
          <w:sz w:val="24"/>
          <w:szCs w:val="24"/>
          <w:highlight w:val="none"/>
        </w:rPr>
        <w:t>签订</w:t>
      </w:r>
      <w:r>
        <w:rPr>
          <w:rFonts w:ascii="宋体" w:hAnsi="宋体" w:eastAsia="宋体" w:cs="宋体"/>
          <w:color w:val="auto"/>
          <w:spacing w:val="-1"/>
          <w:sz w:val="24"/>
          <w:szCs w:val="24"/>
          <w:highlight w:val="none"/>
        </w:rPr>
        <w:t>总合同后，须与</w:t>
      </w:r>
      <w:r>
        <w:rPr>
          <w:rFonts w:hint="eastAsia" w:hAnsi="宋体" w:cs="宋体"/>
          <w:color w:val="auto"/>
          <w:spacing w:val="-1"/>
          <w:sz w:val="24"/>
          <w:szCs w:val="24"/>
          <w:highlight w:val="none"/>
          <w:lang w:eastAsia="zh-CN"/>
        </w:rPr>
        <w:t>宁波、嘉兴、绍兴市级自然资源主管部门</w:t>
      </w:r>
      <w:r>
        <w:rPr>
          <w:rFonts w:ascii="宋体" w:hAnsi="宋体" w:eastAsia="宋体" w:cs="宋体"/>
          <w:color w:val="auto"/>
          <w:spacing w:val="18"/>
          <w:sz w:val="24"/>
          <w:szCs w:val="24"/>
          <w:highlight w:val="none"/>
        </w:rPr>
        <w:t>签订</w:t>
      </w:r>
      <w:r>
        <w:rPr>
          <w:rFonts w:hint="eastAsia" w:hAnsi="宋体" w:cs="宋体"/>
          <w:color w:val="auto"/>
          <w:spacing w:val="18"/>
          <w:sz w:val="24"/>
          <w:szCs w:val="24"/>
          <w:highlight w:val="none"/>
          <w:lang w:eastAsia="zh-CN"/>
        </w:rPr>
        <w:t>分项</w:t>
      </w:r>
      <w:r>
        <w:rPr>
          <w:rFonts w:ascii="宋体" w:hAnsi="宋体" w:eastAsia="宋体" w:cs="宋体"/>
          <w:color w:val="auto"/>
          <w:spacing w:val="18"/>
          <w:sz w:val="24"/>
          <w:szCs w:val="24"/>
          <w:highlight w:val="none"/>
        </w:rPr>
        <w:t>合同，</w:t>
      </w:r>
      <w:r>
        <w:rPr>
          <w:rFonts w:ascii="宋体" w:hAnsi="宋体" w:eastAsia="宋体" w:cs="宋体"/>
          <w:color w:val="auto"/>
          <w:sz w:val="24"/>
          <w:szCs w:val="24"/>
          <w:highlight w:val="none"/>
        </w:rPr>
        <w:t xml:space="preserve"> </w:t>
      </w:r>
      <w:r>
        <w:rPr>
          <w:rFonts w:ascii="宋体" w:hAnsi="宋体" w:eastAsia="宋体" w:cs="宋体"/>
          <w:color w:val="auto"/>
          <w:spacing w:val="17"/>
          <w:sz w:val="24"/>
          <w:szCs w:val="24"/>
          <w:highlight w:val="none"/>
        </w:rPr>
        <w:t>并按照合同约定与</w:t>
      </w:r>
      <w:r>
        <w:rPr>
          <w:rFonts w:hint="eastAsia" w:hAnsi="宋体" w:cs="宋体"/>
          <w:color w:val="auto"/>
          <w:spacing w:val="17"/>
          <w:sz w:val="24"/>
          <w:szCs w:val="24"/>
          <w:highlight w:val="none"/>
          <w:lang w:eastAsia="zh-CN"/>
        </w:rPr>
        <w:t>宁波、嘉兴、绍兴市级自然资源主管部门</w:t>
      </w:r>
      <w:r>
        <w:rPr>
          <w:rFonts w:ascii="宋体" w:hAnsi="宋体" w:eastAsia="宋体" w:cs="宋体"/>
          <w:color w:val="auto"/>
          <w:spacing w:val="3"/>
          <w:sz w:val="24"/>
          <w:szCs w:val="24"/>
          <w:highlight w:val="none"/>
        </w:rPr>
        <w:t>进行项目实施和资金支付，确保“一个系统、一个平台</w:t>
      </w:r>
      <w:r>
        <w:rPr>
          <w:rFonts w:ascii="宋体" w:hAnsi="宋体" w:eastAsia="宋体" w:cs="宋体"/>
          <w:color w:val="auto"/>
          <w:spacing w:val="2"/>
          <w:sz w:val="24"/>
          <w:szCs w:val="24"/>
          <w:highlight w:val="none"/>
        </w:rPr>
        <w:t>、一个标准、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一套规则”。</w:t>
      </w:r>
      <w:r>
        <w:rPr>
          <w:rFonts w:hint="eastAsia" w:hAnsi="宋体" w:cs="宋体"/>
          <w:color w:val="auto"/>
          <w:sz w:val="24"/>
          <w:szCs w:val="24"/>
          <w:highlight w:val="none"/>
          <w:lang w:val="en-US" w:eastAsia="zh-CN"/>
        </w:rPr>
        <w:t>乙方</w:t>
      </w:r>
      <w:r>
        <w:rPr>
          <w:rFonts w:ascii="宋体" w:hAnsi="宋体" w:eastAsia="宋体" w:cs="宋体"/>
          <w:color w:val="auto"/>
          <w:spacing w:val="1"/>
          <w:sz w:val="24"/>
          <w:szCs w:val="24"/>
          <w:highlight w:val="none"/>
        </w:rPr>
        <w:t>因未签订分项合同导致无法收到合</w:t>
      </w:r>
      <w:r>
        <w:rPr>
          <w:rFonts w:ascii="宋体" w:hAnsi="宋体" w:eastAsia="宋体" w:cs="宋体"/>
          <w:color w:val="auto"/>
          <w:sz w:val="24"/>
          <w:szCs w:val="24"/>
          <w:highlight w:val="none"/>
        </w:rPr>
        <w:t>同款项不是</w:t>
      </w:r>
      <w:r>
        <w:rPr>
          <w:rFonts w:hint="eastAsia" w:hAnsi="宋体" w:cs="宋体"/>
          <w:color w:val="auto"/>
          <w:sz w:val="24"/>
          <w:szCs w:val="24"/>
          <w:highlight w:val="none"/>
          <w:lang w:val="en-US" w:eastAsia="zh-CN"/>
        </w:rPr>
        <w:t>甲方</w:t>
      </w:r>
      <w:r>
        <w:rPr>
          <w:rFonts w:ascii="宋体" w:hAnsi="宋体" w:eastAsia="宋体" w:cs="宋体"/>
          <w:color w:val="auto"/>
          <w:sz w:val="24"/>
          <w:szCs w:val="24"/>
          <w:highlight w:val="none"/>
        </w:rPr>
        <w:t>的责</w:t>
      </w:r>
      <w:r>
        <w:rPr>
          <w:rFonts w:ascii="宋体" w:hAnsi="宋体" w:eastAsia="宋体" w:cs="宋体"/>
          <w:color w:val="auto"/>
          <w:spacing w:val="-3"/>
          <w:sz w:val="24"/>
          <w:szCs w:val="24"/>
          <w:highlight w:val="none"/>
        </w:rPr>
        <w:t>任。</w:t>
      </w:r>
    </w:p>
    <w:p w14:paraId="452C2BC5">
      <w:pPr>
        <w:pStyle w:val="143"/>
        <w:tabs>
          <w:tab w:val="left" w:pos="5340"/>
        </w:tabs>
        <w:spacing w:line="520" w:lineRule="exact"/>
        <w:ind w:left="-134" w:leftChars="-64"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三、基础资料及保密要求</w:t>
      </w:r>
      <w:r>
        <w:rPr>
          <w:rFonts w:hint="eastAsia" w:ascii="宋体" w:hAnsi="宋体" w:cs="宋体"/>
          <w:b/>
          <w:color w:val="auto"/>
          <w:sz w:val="24"/>
          <w:szCs w:val="24"/>
          <w:highlight w:val="none"/>
        </w:rPr>
        <w:tab/>
      </w:r>
    </w:p>
    <w:p w14:paraId="02982B86">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1、甲方应及时向乙方提供项目开展所必需的有关基础资料，但乙方应提前将甲方需要提交的基础资料清单发送给甲方确认，乙方在项目开展时应首先完成现状调研和项目基础资料的汇编工作并提交甲方确认。</w:t>
      </w:r>
    </w:p>
    <w:p w14:paraId="32E5B350">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2、本项目的基础资料及成果归甲方所有，乙方对基础资料及成果负有保密责任。乙方不得将由甲方提供的有关合同或本项目有关的文件、计划、数据、图纸等基础资料以及成果提供给与履行本合同无关的任何其他人或用于其它与编制项目无关用途。乙方对于其可能接触了解基础资料及成果的员工，以及与乙方存在有本项目业务合作关系的第三方，均须签订保密协议，由该等员工（包括从乙方离职但了解甲方信息的人员）、本项目合作关系的第三方承担本协议项下的保密义务，且乙方对该等员工和第三方的泄密行为向甲方承担一切相应法律责任。乙方在使用基础资料过程中，如违反有关保密的法律、法规及规定以及甲方的要求，甲方有权收回基础资料，无条件终止乙方的使用权，乙方承担相应的法律责任。</w:t>
      </w:r>
    </w:p>
    <w:p w14:paraId="0C8844EA">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3、本合同终止或解除后，乙方应在甲方要求的时间内将甲方提供的全部基础资料退还给甲方。</w:t>
      </w:r>
    </w:p>
    <w:p w14:paraId="659D4614">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4、乙方的保密期限为永久。</w:t>
      </w:r>
    </w:p>
    <w:p w14:paraId="5F69D1DE">
      <w:pPr>
        <w:pStyle w:val="143"/>
        <w:spacing w:line="520" w:lineRule="exact"/>
        <w:ind w:left="-134" w:leftChars="-64"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四、知识产权</w:t>
      </w:r>
    </w:p>
    <w:p w14:paraId="5E05C921">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乙方应保证提供服务过程中不会侵犯任何第三方的知识产权，并保证甲方及甲方利益相关方免于遭受任何第三方基于本合同交付成果而提起任何知识产权诉讼。</w:t>
      </w:r>
    </w:p>
    <w:p w14:paraId="6E13911D">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本项目的成果知识产权归甲方所有，未经甲方书面同意，乙方无权使用上述成果用于其他用途，更无权转让或许可他人使用。</w:t>
      </w:r>
    </w:p>
    <w:p w14:paraId="0CDC338D">
      <w:pPr>
        <w:pStyle w:val="143"/>
        <w:spacing w:line="520" w:lineRule="exact"/>
        <w:ind w:left="-134" w:leftChars="-64"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五、履行主体</w:t>
      </w:r>
    </w:p>
    <w:p w14:paraId="01A22912">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1、本合同范围的服务，应由乙方直接提供，乙方不得将本合同范围的服务全部转包或部分分包给第三方。</w:t>
      </w:r>
    </w:p>
    <w:p w14:paraId="1387A557">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2、如有转包或分包行为，甲方有权解除合同，并有权要求乙方赔偿给甲方带来的所有损失。</w:t>
      </w:r>
    </w:p>
    <w:p w14:paraId="55B36581">
      <w:pPr>
        <w:pStyle w:val="143"/>
        <w:spacing w:line="520" w:lineRule="exact"/>
        <w:ind w:left="-134" w:leftChars="-64"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六、合同履行时间、履行方式及履行地点</w:t>
      </w:r>
    </w:p>
    <w:p w14:paraId="07AF0297">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1、履行时间：</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bookmarkStart w:id="401" w:name="OLE_LINK2"/>
      <w:bookmarkStart w:id="402" w:name="OLE_LINK1"/>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bookmarkEnd w:id="401"/>
      <w:bookmarkEnd w:id="402"/>
      <w:r>
        <w:rPr>
          <w:rFonts w:hint="eastAsia" w:ascii="宋体" w:hAnsi="宋体" w:cs="宋体"/>
          <w:color w:val="auto"/>
          <w:sz w:val="24"/>
          <w:highlight w:val="none"/>
        </w:rPr>
        <w:t>——</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F7B5973">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2、履行方式：提供服务、完成合同所列工作任务</w:t>
      </w:r>
    </w:p>
    <w:p w14:paraId="70F4E6FA">
      <w:pPr>
        <w:spacing w:line="520" w:lineRule="exact"/>
        <w:ind w:left="490"/>
        <w:rPr>
          <w:rFonts w:ascii="宋体" w:hAnsi="宋体" w:cs="宋体"/>
          <w:color w:val="auto"/>
          <w:sz w:val="24"/>
          <w:highlight w:val="none"/>
        </w:rPr>
      </w:pPr>
      <w:r>
        <w:rPr>
          <w:rFonts w:hint="eastAsia" w:ascii="宋体" w:hAnsi="宋体" w:cs="宋体"/>
          <w:color w:val="auto"/>
          <w:sz w:val="24"/>
          <w:highlight w:val="none"/>
        </w:rPr>
        <w:t>3、履行地点：杭州市</w:t>
      </w:r>
    </w:p>
    <w:p w14:paraId="273291D9">
      <w:pPr>
        <w:spacing w:line="520" w:lineRule="exact"/>
        <w:ind w:left="490"/>
        <w:rPr>
          <w:rFonts w:ascii="宋体" w:hAnsi="宋体" w:cs="宋体"/>
          <w:b/>
          <w:color w:val="auto"/>
          <w:sz w:val="24"/>
          <w:highlight w:val="none"/>
        </w:rPr>
      </w:pPr>
      <w:r>
        <w:rPr>
          <w:rFonts w:hint="eastAsia" w:ascii="宋体" w:hAnsi="宋体" w:cs="宋体"/>
          <w:b/>
          <w:color w:val="auto"/>
          <w:sz w:val="24"/>
          <w:highlight w:val="none"/>
        </w:rPr>
        <w:t>七、成果验收</w:t>
      </w:r>
    </w:p>
    <w:p w14:paraId="63E9CF73">
      <w:pPr>
        <w:spacing w:line="520" w:lineRule="exact"/>
        <w:ind w:left="1" w:firstLine="448" w:firstLineChars="187"/>
        <w:rPr>
          <w:rFonts w:ascii="宋体" w:hAnsi="宋体" w:cs="宋体"/>
          <w:color w:val="auto"/>
          <w:sz w:val="24"/>
          <w:highlight w:val="none"/>
        </w:rPr>
      </w:pPr>
      <w:r>
        <w:rPr>
          <w:rFonts w:hint="eastAsia" w:ascii="宋体" w:hAnsi="宋体" w:cs="宋体"/>
          <w:color w:val="auto"/>
          <w:sz w:val="24"/>
          <w:highlight w:val="none"/>
        </w:rPr>
        <w:t>技术服</w:t>
      </w:r>
      <w:r>
        <w:rPr>
          <w:rFonts w:hint="eastAsia" w:ascii="宋体" w:hAnsi="宋体" w:cs="宋体"/>
          <w:color w:val="auto"/>
          <w:kern w:val="0"/>
          <w:sz w:val="24"/>
          <w:highlight w:val="none"/>
        </w:rPr>
        <w:t>务最终成果达到了本合同第一条所列的要求，采用专家及部门审查方式验收。</w:t>
      </w:r>
    </w:p>
    <w:p w14:paraId="201C589C">
      <w:pPr>
        <w:pStyle w:val="143"/>
        <w:spacing w:line="520" w:lineRule="exact"/>
        <w:ind w:left="-134" w:leftChars="-64"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八、款项支付</w:t>
      </w:r>
    </w:p>
    <w:p w14:paraId="08D47B66">
      <w:pPr>
        <w:spacing w:before="290" w:line="348" w:lineRule="auto"/>
        <w:ind w:left="165" w:right="96" w:firstLine="44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1.本合同中甲方</w:t>
      </w:r>
      <w:r>
        <w:rPr>
          <w:rFonts w:hint="eastAsia" w:ascii="宋体" w:hAnsi="宋体" w:cs="宋体"/>
          <w:color w:val="auto"/>
          <w:spacing w:val="6"/>
          <w:sz w:val="24"/>
          <w:szCs w:val="24"/>
          <w:highlight w:val="none"/>
          <w:lang w:val="en-US" w:eastAsia="zh-CN"/>
        </w:rPr>
        <w:t>/</w:t>
      </w:r>
      <w:r>
        <w:rPr>
          <w:rFonts w:hint="eastAsia" w:hAnsi="宋体" w:cs="宋体"/>
          <w:color w:val="auto"/>
          <w:spacing w:val="-1"/>
          <w:sz w:val="24"/>
          <w:szCs w:val="24"/>
          <w:highlight w:val="none"/>
          <w:lang w:eastAsia="zh-CN"/>
        </w:rPr>
        <w:t>宁波、嘉兴、绍兴市级自然资源主管部门</w:t>
      </w:r>
      <w:r>
        <w:rPr>
          <w:rFonts w:ascii="宋体" w:hAnsi="宋体" w:eastAsia="宋体" w:cs="宋体"/>
          <w:color w:val="auto"/>
          <w:spacing w:val="6"/>
          <w:sz w:val="24"/>
          <w:szCs w:val="24"/>
          <w:highlight w:val="none"/>
        </w:rPr>
        <w:t>和乙方双方之间所发生的</w:t>
      </w:r>
      <w:r>
        <w:rPr>
          <w:rFonts w:ascii="宋体" w:hAnsi="宋体" w:eastAsia="宋体" w:cs="宋体"/>
          <w:color w:val="auto"/>
          <w:spacing w:val="-4"/>
          <w:sz w:val="24"/>
          <w:szCs w:val="24"/>
          <w:highlight w:val="none"/>
        </w:rPr>
        <w:t>一切费用以人民币进行结算。</w:t>
      </w:r>
    </w:p>
    <w:p w14:paraId="20C084EA">
      <w:pPr>
        <w:spacing w:before="305" w:line="219" w:lineRule="auto"/>
        <w:ind w:left="575"/>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2.支付方式：</w:t>
      </w:r>
    </w:p>
    <w:p w14:paraId="7832D2A9">
      <w:pPr>
        <w:spacing w:line="109" w:lineRule="exact"/>
        <w:rPr>
          <w:color w:val="auto"/>
          <w:highlight w:val="none"/>
        </w:rPr>
      </w:pPr>
    </w:p>
    <w:tbl>
      <w:tblPr>
        <w:tblStyle w:val="96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5"/>
        <w:gridCol w:w="7015"/>
      </w:tblGrid>
      <w:tr w14:paraId="7ED99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455" w:type="dxa"/>
            <w:noWrap w:val="0"/>
            <w:vAlign w:val="top"/>
          </w:tcPr>
          <w:p w14:paraId="47A394D9">
            <w:pPr>
              <w:pStyle w:val="342"/>
              <w:spacing w:before="166" w:line="221" w:lineRule="auto"/>
              <w:ind w:left="0" w:firstLine="508"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序号</w:t>
            </w:r>
          </w:p>
        </w:tc>
        <w:tc>
          <w:tcPr>
            <w:tcW w:w="7015" w:type="dxa"/>
            <w:noWrap w:val="0"/>
            <w:vAlign w:val="top"/>
          </w:tcPr>
          <w:p w14:paraId="73BE46F0">
            <w:pPr>
              <w:pStyle w:val="342"/>
              <w:spacing w:before="165" w:line="219" w:lineRule="auto"/>
              <w:ind w:left="276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付款方式</w:t>
            </w:r>
          </w:p>
        </w:tc>
      </w:tr>
      <w:tr w14:paraId="09D48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455" w:type="dxa"/>
            <w:noWrap w:val="0"/>
            <w:vAlign w:val="top"/>
          </w:tcPr>
          <w:p w14:paraId="08CB41DD">
            <w:pPr>
              <w:pStyle w:val="342"/>
              <w:spacing w:before="166" w:line="241"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15" w:type="dxa"/>
            <w:noWrap w:val="0"/>
            <w:vAlign w:val="top"/>
          </w:tcPr>
          <w:p w14:paraId="1B2151E9">
            <w:pPr>
              <w:spacing w:line="360" w:lineRule="auto"/>
              <w:ind w:lef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合同签订以及具备实施条件后,在自收到发票后</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个工作日内支付</w:t>
            </w:r>
            <w:r>
              <w:rPr>
                <w:rFonts w:hint="eastAsia" w:ascii="宋体" w:hAnsi="宋体" w:cs="宋体"/>
                <w:color w:val="auto"/>
                <w:sz w:val="24"/>
                <w:highlight w:val="none"/>
                <w:lang w:val="en-US" w:eastAsia="zh-CN"/>
              </w:rPr>
              <w:t>基础部分金额的</w:t>
            </w:r>
            <w:r>
              <w:rPr>
                <w:rFonts w:hint="eastAsia" w:ascii="宋体" w:hAnsi="宋体" w:eastAsia="宋体" w:cs="宋体"/>
                <w:color w:val="auto"/>
                <w:sz w:val="24"/>
                <w:highlight w:val="none"/>
                <w:lang w:val="en-US" w:eastAsia="zh-CN"/>
              </w:rPr>
              <w:t xml:space="preserve">40%   </w:t>
            </w:r>
            <w:r>
              <w:rPr>
                <w:rFonts w:hint="eastAsia" w:ascii="宋体" w:hAnsi="宋体" w:eastAsia="宋体" w:cs="宋体"/>
                <w:color w:val="auto"/>
                <w:sz w:val="24"/>
                <w:highlight w:val="none"/>
              </w:rPr>
              <w:t>万元作为预付款；</w:t>
            </w:r>
          </w:p>
        </w:tc>
      </w:tr>
      <w:tr w14:paraId="11510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1455" w:type="dxa"/>
            <w:noWrap w:val="0"/>
            <w:vAlign w:val="top"/>
          </w:tcPr>
          <w:p w14:paraId="26B11F23">
            <w:pPr>
              <w:pStyle w:val="342"/>
              <w:spacing w:before="148" w:line="241" w:lineRule="auto"/>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015" w:type="dxa"/>
            <w:noWrap w:val="0"/>
            <w:vAlign w:val="top"/>
          </w:tcPr>
          <w:p w14:paraId="761DF579">
            <w:pPr>
              <w:pStyle w:val="342"/>
              <w:spacing w:before="131" w:line="314" w:lineRule="auto"/>
              <w:ind w:left="122" w:right="94" w:firstLine="19"/>
              <w:jc w:val="both"/>
              <w:rPr>
                <w:rFonts w:hint="eastAsia" w:ascii="宋体" w:hAnsi="宋体" w:eastAsia="宋体" w:cs="宋体"/>
                <w:color w:val="auto"/>
                <w:sz w:val="24"/>
                <w:szCs w:val="24"/>
                <w:highlight w:val="none"/>
              </w:rPr>
            </w:pPr>
            <w:r>
              <w:rPr>
                <w:rFonts w:hint="eastAsia" w:ascii="宋体" w:hAnsi="宋体" w:cs="宋体"/>
                <w:bCs/>
                <w:color w:val="auto"/>
                <w:sz w:val="24"/>
                <w:szCs w:val="21"/>
                <w:highlight w:val="none"/>
              </w:rPr>
              <w:t>方案完成并上报国家部委</w:t>
            </w:r>
            <w:r>
              <w:rPr>
                <w:rFonts w:hint="eastAsia" w:ascii="宋体" w:hAnsi="宋体" w:eastAsia="宋体" w:cs="宋体"/>
                <w:color w:val="auto"/>
                <w:sz w:val="24"/>
                <w:highlight w:val="none"/>
              </w:rPr>
              <w:t>后，按各单位实际</w:t>
            </w:r>
            <w:r>
              <w:rPr>
                <w:rFonts w:hint="eastAsia" w:ascii="宋体" w:hAnsi="宋体" w:cs="宋体"/>
                <w:color w:val="auto"/>
                <w:sz w:val="24"/>
                <w:highlight w:val="none"/>
                <w:lang w:eastAsia="zh-CN"/>
              </w:rPr>
              <w:t>实施</w:t>
            </w:r>
            <w:r>
              <w:rPr>
                <w:rFonts w:hint="eastAsia" w:ascii="宋体" w:hAnsi="宋体" w:eastAsia="宋体" w:cs="宋体"/>
                <w:color w:val="auto"/>
                <w:sz w:val="24"/>
                <w:highlight w:val="none"/>
              </w:rPr>
              <w:t>方案内容综合情况所最终确定的支付比例，支付合同基础部分金额的60%</w:t>
            </w:r>
            <w:r>
              <w:rPr>
                <w:rFonts w:hint="eastAsia" w:ascii="宋体" w:hAnsi="宋体" w:eastAsia="宋体" w:cs="宋体"/>
                <w:color w:val="auto"/>
                <w:sz w:val="24"/>
                <w:highlight w:val="none"/>
                <w:u w:val="single"/>
              </w:rPr>
              <w:t>（¥    元）</w:t>
            </w:r>
            <w:r>
              <w:rPr>
                <w:rFonts w:hint="eastAsia" w:ascii="宋体" w:hAnsi="宋体" w:eastAsia="宋体" w:cs="宋体"/>
                <w:color w:val="auto"/>
                <w:sz w:val="24"/>
                <w:highlight w:val="none"/>
              </w:rPr>
              <w:t>；</w:t>
            </w:r>
          </w:p>
        </w:tc>
      </w:tr>
      <w:tr w14:paraId="63410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455" w:type="dxa"/>
            <w:noWrap w:val="0"/>
            <w:vAlign w:val="top"/>
          </w:tcPr>
          <w:p w14:paraId="35C4875C">
            <w:pPr>
              <w:pStyle w:val="342"/>
              <w:spacing w:before="160"/>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015" w:type="dxa"/>
            <w:noWrap w:val="0"/>
            <w:vAlign w:val="top"/>
          </w:tcPr>
          <w:p w14:paraId="7D655812">
            <w:pPr>
              <w:pStyle w:val="342"/>
              <w:spacing w:before="124" w:line="311" w:lineRule="auto"/>
              <w:ind w:left="102" w:right="19" w:firstLine="39"/>
              <w:jc w:val="both"/>
              <w:rPr>
                <w:rFonts w:hint="eastAsia" w:ascii="宋体" w:hAnsi="宋体" w:eastAsia="宋体" w:cs="宋体"/>
                <w:color w:val="auto"/>
                <w:sz w:val="24"/>
                <w:szCs w:val="24"/>
                <w:highlight w:val="none"/>
              </w:rPr>
            </w:pPr>
            <w:r>
              <w:rPr>
                <w:rFonts w:hint="eastAsia" w:ascii="宋体" w:hAnsi="宋体" w:cs="宋体"/>
                <w:bCs/>
                <w:color w:val="auto"/>
                <w:sz w:val="24"/>
                <w:szCs w:val="21"/>
                <w:highlight w:val="none"/>
              </w:rPr>
              <w:t>最终成功申报国家“山水工程”</w:t>
            </w:r>
            <w:r>
              <w:rPr>
                <w:rFonts w:hint="eastAsia" w:ascii="宋体" w:hAnsi="宋体" w:cs="宋体"/>
                <w:bCs/>
                <w:color w:val="auto"/>
                <w:sz w:val="24"/>
                <w:szCs w:val="21"/>
                <w:highlight w:val="none"/>
                <w:lang w:eastAsia="zh-CN"/>
              </w:rPr>
              <w:t>，</w:t>
            </w:r>
            <w:r>
              <w:rPr>
                <w:rFonts w:hint="eastAsia" w:ascii="宋体" w:hAnsi="宋体" w:eastAsia="宋体" w:cs="宋体"/>
                <w:color w:val="auto"/>
                <w:sz w:val="24"/>
                <w:highlight w:val="none"/>
              </w:rPr>
              <w:t>完成最终成果后</w:t>
            </w:r>
            <w:r>
              <w:rPr>
                <w:rFonts w:hint="eastAsia" w:ascii="宋体" w:hAnsi="宋体" w:cs="宋体"/>
                <w:color w:val="auto"/>
                <w:sz w:val="24"/>
                <w:highlight w:val="none"/>
                <w:lang w:eastAsia="zh-CN"/>
              </w:rPr>
              <w:t>支付</w:t>
            </w:r>
            <w:r>
              <w:rPr>
                <w:rFonts w:hint="eastAsia" w:ascii="宋体" w:hAnsi="宋体" w:cs="宋体"/>
                <w:color w:val="auto"/>
                <w:sz w:val="24"/>
                <w:highlight w:val="none"/>
                <w:lang w:val="en-US" w:eastAsia="zh-CN"/>
              </w:rPr>
              <w:t>奖励部分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元）</w:t>
            </w:r>
            <w:r>
              <w:rPr>
                <w:rFonts w:hint="eastAsia" w:ascii="宋体" w:hAnsi="宋体" w:eastAsia="宋体" w:cs="宋体"/>
                <w:color w:val="auto"/>
                <w:sz w:val="24"/>
                <w:highlight w:val="none"/>
              </w:rPr>
              <w:t>。</w:t>
            </w:r>
          </w:p>
        </w:tc>
      </w:tr>
    </w:tbl>
    <w:p w14:paraId="6CC58C3E">
      <w:pPr>
        <w:keepNext w:val="0"/>
        <w:keepLines w:val="0"/>
        <w:pageBreakBefore w:val="0"/>
        <w:widowControl w:val="0"/>
        <w:kinsoku/>
        <w:wordWrap/>
        <w:overflowPunct/>
        <w:topLinePunct w:val="0"/>
        <w:autoSpaceDE/>
        <w:autoSpaceDN/>
        <w:bidi w:val="0"/>
        <w:adjustRightInd w:val="0"/>
        <w:snapToGrid/>
        <w:spacing w:line="360" w:lineRule="auto"/>
        <w:ind w:left="0" w:right="0" w:firstLine="46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说明：</w:t>
      </w:r>
    </w:p>
    <w:p w14:paraId="583D454C">
      <w:pPr>
        <w:keepNext w:val="0"/>
        <w:keepLines w:val="0"/>
        <w:pageBreakBefore w:val="0"/>
        <w:widowControl w:val="0"/>
        <w:kinsoku/>
        <w:wordWrap/>
        <w:overflowPunct/>
        <w:topLinePunct w:val="0"/>
        <w:autoSpaceDE/>
        <w:autoSpaceDN/>
        <w:bidi w:val="0"/>
        <w:adjustRightInd w:val="0"/>
        <w:snapToGrid/>
        <w:spacing w:line="360" w:lineRule="auto"/>
        <w:ind w:left="0" w:right="0" w:firstLine="48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(1)在签订合同时，如乙方明确表示无需预付款或者主动要求降低预付款比例的，预付款比例以双方协商为准。</w:t>
      </w:r>
    </w:p>
    <w:p w14:paraId="5FEB938C">
      <w:pPr>
        <w:keepNext w:val="0"/>
        <w:keepLines w:val="0"/>
        <w:pageBreakBefore w:val="0"/>
        <w:widowControl w:val="0"/>
        <w:kinsoku/>
        <w:wordWrap/>
        <w:overflowPunct/>
        <w:topLinePunct w:val="0"/>
        <w:autoSpaceDE/>
        <w:autoSpaceDN/>
        <w:bidi w:val="0"/>
        <w:adjustRightInd w:val="0"/>
        <w:snapToGrid/>
        <w:spacing w:line="360" w:lineRule="auto"/>
        <w:ind w:left="0" w:right="0"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(2)满足支付条件后，乙方需提供与每笔合同价款同等金额的正规票据(发票</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7"/>
          <w:sz w:val="24"/>
          <w:szCs w:val="24"/>
          <w:highlight w:val="none"/>
        </w:rPr>
        <w:t>或收据，应符合</w:t>
      </w:r>
      <w:r>
        <w:rPr>
          <w:rFonts w:hint="eastAsia" w:ascii="宋体" w:hAnsi="宋体" w:cs="宋体"/>
          <w:color w:val="auto"/>
          <w:spacing w:val="7"/>
          <w:sz w:val="24"/>
          <w:szCs w:val="24"/>
          <w:highlight w:val="none"/>
          <w:lang w:eastAsia="zh-CN"/>
        </w:rPr>
        <w:t>甲方</w:t>
      </w:r>
      <w:r>
        <w:rPr>
          <w:rFonts w:hint="eastAsia" w:ascii="宋体" w:hAnsi="宋体" w:cs="宋体"/>
          <w:color w:val="auto"/>
          <w:spacing w:val="7"/>
          <w:sz w:val="24"/>
          <w:szCs w:val="24"/>
          <w:highlight w:val="none"/>
          <w:lang w:val="en-US" w:eastAsia="zh-CN"/>
        </w:rPr>
        <w:t>/</w:t>
      </w:r>
      <w:r>
        <w:rPr>
          <w:rFonts w:hint="eastAsia" w:ascii="宋体" w:hAnsi="宋体" w:cs="宋体"/>
          <w:color w:val="auto"/>
          <w:spacing w:val="7"/>
          <w:sz w:val="24"/>
          <w:szCs w:val="24"/>
          <w:highlight w:val="none"/>
          <w:lang w:eastAsia="zh-CN"/>
        </w:rPr>
        <w:t>宁波、嘉兴、绍兴市级自然资源主管部门</w:t>
      </w:r>
      <w:r>
        <w:rPr>
          <w:rFonts w:hint="eastAsia" w:ascii="宋体" w:hAnsi="宋体" w:eastAsia="宋体" w:cs="宋体"/>
          <w:color w:val="auto"/>
          <w:spacing w:val="7"/>
          <w:sz w:val="24"/>
          <w:szCs w:val="24"/>
          <w:highlight w:val="none"/>
        </w:rPr>
        <w:t>财务管理要求)给</w:t>
      </w:r>
      <w:r>
        <w:rPr>
          <w:rFonts w:hint="eastAsia" w:ascii="宋体" w:hAnsi="宋体" w:cs="宋体"/>
          <w:color w:val="auto"/>
          <w:spacing w:val="7"/>
          <w:sz w:val="24"/>
          <w:szCs w:val="24"/>
          <w:highlight w:val="none"/>
          <w:lang w:eastAsia="zh-CN"/>
        </w:rPr>
        <w:t>甲方</w:t>
      </w:r>
      <w:r>
        <w:rPr>
          <w:rFonts w:hint="eastAsia" w:ascii="宋体" w:hAnsi="宋体" w:cs="宋体"/>
          <w:color w:val="auto"/>
          <w:spacing w:val="7"/>
          <w:sz w:val="24"/>
          <w:szCs w:val="24"/>
          <w:highlight w:val="none"/>
          <w:lang w:val="en-US" w:eastAsia="zh-CN"/>
        </w:rPr>
        <w:t>/</w:t>
      </w:r>
      <w:r>
        <w:rPr>
          <w:rFonts w:hint="eastAsia" w:ascii="宋体" w:hAnsi="宋体" w:cs="宋体"/>
          <w:color w:val="auto"/>
          <w:spacing w:val="7"/>
          <w:sz w:val="24"/>
          <w:szCs w:val="24"/>
          <w:highlight w:val="none"/>
          <w:lang w:eastAsia="zh-CN"/>
        </w:rPr>
        <w:t>宁波、嘉兴、绍兴市级自然资源主管部门</w:t>
      </w:r>
      <w:r>
        <w:rPr>
          <w:rFonts w:hint="eastAsia" w:ascii="宋体" w:hAnsi="宋体" w:eastAsia="宋体" w:cs="宋体"/>
          <w:color w:val="auto"/>
          <w:spacing w:val="10"/>
          <w:sz w:val="24"/>
          <w:szCs w:val="24"/>
          <w:highlight w:val="none"/>
        </w:rPr>
        <w:t>，甲方</w:t>
      </w:r>
      <w:r>
        <w:rPr>
          <w:rFonts w:hint="eastAsia" w:ascii="宋体" w:hAnsi="宋体" w:cs="宋体"/>
          <w:color w:val="auto"/>
          <w:spacing w:val="10"/>
          <w:sz w:val="24"/>
          <w:szCs w:val="24"/>
          <w:highlight w:val="none"/>
          <w:lang w:val="en-US" w:eastAsia="zh-CN"/>
        </w:rPr>
        <w:t>/</w:t>
      </w:r>
      <w:r>
        <w:rPr>
          <w:rFonts w:hint="eastAsia" w:ascii="宋体" w:hAnsi="宋体" w:cs="宋体"/>
          <w:color w:val="auto"/>
          <w:spacing w:val="10"/>
          <w:sz w:val="24"/>
          <w:szCs w:val="24"/>
          <w:highlight w:val="none"/>
          <w:lang w:eastAsia="zh-CN"/>
        </w:rPr>
        <w:t>宁波、嘉兴、绍兴市级自然资源主管部门</w:t>
      </w:r>
      <w:r>
        <w:rPr>
          <w:rFonts w:hint="eastAsia" w:ascii="宋体" w:hAnsi="宋体" w:eastAsia="宋体" w:cs="宋体"/>
          <w:color w:val="auto"/>
          <w:spacing w:val="10"/>
          <w:sz w:val="24"/>
          <w:szCs w:val="24"/>
          <w:highlight w:val="none"/>
        </w:rPr>
        <w:t>收到正规票</w:t>
      </w:r>
      <w:r>
        <w:rPr>
          <w:rFonts w:hint="eastAsia" w:ascii="宋体" w:hAnsi="宋体" w:eastAsia="宋体" w:cs="宋体"/>
          <w:color w:val="auto"/>
          <w:sz w:val="24"/>
          <w:szCs w:val="24"/>
          <w:highlight w:val="none"/>
        </w:rPr>
        <w:t>据后</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个工作日内支付至乙方账户。</w:t>
      </w:r>
    </w:p>
    <w:p w14:paraId="0BC7F671">
      <w:pPr>
        <w:keepNext w:val="0"/>
        <w:keepLines w:val="0"/>
        <w:pageBreakBefore w:val="0"/>
        <w:widowControl w:val="0"/>
        <w:kinsoku/>
        <w:wordWrap/>
        <w:overflowPunct/>
        <w:topLinePunct w:val="0"/>
        <w:autoSpaceDE/>
        <w:autoSpaceDN/>
        <w:bidi w:val="0"/>
        <w:adjustRightInd w:val="0"/>
        <w:snapToGrid/>
        <w:spacing w:line="360" w:lineRule="auto"/>
        <w:ind w:left="0" w:right="0" w:firstLine="58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lang w:eastAsia="zh-CN"/>
        </w:rPr>
        <w:t>（</w:t>
      </w:r>
      <w:r>
        <w:rPr>
          <w:rFonts w:hint="eastAsia" w:ascii="宋体" w:hAnsi="宋体" w:eastAsia="宋体" w:cs="宋体"/>
          <w:color w:val="auto"/>
          <w:spacing w:val="26"/>
          <w:sz w:val="24"/>
          <w:szCs w:val="24"/>
          <w:highlight w:val="none"/>
          <w:lang w:val="en-US" w:eastAsia="zh-CN"/>
        </w:rPr>
        <w:t>3</w:t>
      </w:r>
      <w:r>
        <w:rPr>
          <w:rFonts w:hint="eastAsia" w:ascii="宋体" w:hAnsi="宋体" w:eastAsia="宋体" w:cs="宋体"/>
          <w:color w:val="auto"/>
          <w:spacing w:val="26"/>
          <w:sz w:val="24"/>
          <w:szCs w:val="24"/>
          <w:highlight w:val="none"/>
          <w:lang w:eastAsia="zh-CN"/>
        </w:rPr>
        <w:t>）</w:t>
      </w:r>
      <w:r>
        <w:rPr>
          <w:rFonts w:hint="eastAsia" w:ascii="宋体" w:hAnsi="宋体" w:eastAsia="宋体" w:cs="宋体"/>
          <w:color w:val="auto"/>
          <w:spacing w:val="26"/>
          <w:sz w:val="24"/>
          <w:szCs w:val="24"/>
          <w:highlight w:val="none"/>
        </w:rPr>
        <w:t>发票类型：增值税发票。</w:t>
      </w:r>
    </w:p>
    <w:p w14:paraId="669FFE2A">
      <w:pPr>
        <w:keepNext w:val="0"/>
        <w:keepLines w:val="0"/>
        <w:pageBreakBefore w:val="0"/>
        <w:widowControl w:val="0"/>
        <w:kinsoku/>
        <w:wordWrap/>
        <w:overflowPunct/>
        <w:topLinePunct w:val="0"/>
        <w:autoSpaceDE/>
        <w:autoSpaceDN/>
        <w:bidi w:val="0"/>
        <w:adjustRightInd w:val="0"/>
        <w:snapToGrid/>
        <w:spacing w:line="360" w:lineRule="auto"/>
        <w:ind w:left="0" w:right="0" w:firstLine="50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4</w:t>
      </w:r>
      <w:r>
        <w:rPr>
          <w:rFonts w:hint="eastAsia" w:ascii="宋体" w:hAnsi="宋体" w:eastAsia="宋体" w:cs="宋体"/>
          <w:color w:val="auto"/>
          <w:spacing w:val="7"/>
          <w:sz w:val="24"/>
          <w:szCs w:val="24"/>
          <w:highlight w:val="none"/>
          <w:lang w:eastAsia="zh-CN"/>
        </w:rPr>
        <w:t>）</w:t>
      </w:r>
      <w:r>
        <w:rPr>
          <w:rFonts w:hint="eastAsia" w:ascii="宋体" w:hAnsi="宋体" w:cs="宋体"/>
          <w:color w:val="auto"/>
          <w:spacing w:val="7"/>
          <w:sz w:val="24"/>
          <w:szCs w:val="24"/>
          <w:highlight w:val="none"/>
          <w:lang w:eastAsia="zh-CN"/>
        </w:rPr>
        <w:t>甲方</w:t>
      </w:r>
      <w:r>
        <w:rPr>
          <w:rFonts w:hint="eastAsia" w:ascii="宋体" w:hAnsi="宋体" w:cs="宋体"/>
          <w:color w:val="auto"/>
          <w:spacing w:val="7"/>
          <w:sz w:val="24"/>
          <w:szCs w:val="24"/>
          <w:highlight w:val="none"/>
          <w:lang w:val="en-US" w:eastAsia="zh-CN"/>
        </w:rPr>
        <w:t>/</w:t>
      </w:r>
      <w:r>
        <w:rPr>
          <w:rFonts w:hint="eastAsia" w:ascii="宋体" w:hAnsi="宋体" w:cs="宋体"/>
          <w:color w:val="auto"/>
          <w:spacing w:val="7"/>
          <w:sz w:val="24"/>
          <w:szCs w:val="24"/>
          <w:highlight w:val="none"/>
          <w:lang w:eastAsia="zh-CN"/>
        </w:rPr>
        <w:t>宁波、嘉兴、绍兴市级自然资源主管部门</w:t>
      </w:r>
      <w:r>
        <w:rPr>
          <w:rFonts w:hint="eastAsia" w:ascii="宋体" w:hAnsi="宋体" w:eastAsia="宋体" w:cs="宋体"/>
          <w:color w:val="auto"/>
          <w:spacing w:val="7"/>
          <w:sz w:val="24"/>
          <w:szCs w:val="24"/>
          <w:highlight w:val="none"/>
        </w:rPr>
        <w:t>应付合同款至以下乙方指定的银行</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5"/>
          <w:sz w:val="24"/>
          <w:szCs w:val="24"/>
          <w:highlight w:val="none"/>
        </w:rPr>
        <w:t>账户</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5"/>
          <w:sz w:val="24"/>
          <w:szCs w:val="24"/>
          <w:highlight w:val="none"/>
        </w:rPr>
        <w:t>：</w:t>
      </w:r>
    </w:p>
    <w:p w14:paraId="173AA376">
      <w:pPr>
        <w:keepNext w:val="0"/>
        <w:keepLines w:val="0"/>
        <w:pageBreakBefore w:val="0"/>
        <w:widowControl w:val="0"/>
        <w:kinsoku/>
        <w:wordWrap/>
        <w:overflowPunct/>
        <w:topLinePunct w:val="0"/>
        <w:autoSpaceDE/>
        <w:autoSpaceDN/>
        <w:bidi w:val="0"/>
        <w:adjustRightInd w:val="0"/>
        <w:snapToGrid/>
        <w:spacing w:line="360" w:lineRule="auto"/>
        <w:ind w:left="0" w:right="0" w:firstLine="484"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开户名称：</w:t>
      </w:r>
      <w:r>
        <w:rPr>
          <w:rFonts w:hint="eastAsia" w:ascii="宋体" w:hAnsi="宋体" w:eastAsia="宋体" w:cs="宋体"/>
          <w:color w:val="auto"/>
          <w:spacing w:val="1"/>
          <w:sz w:val="24"/>
          <w:szCs w:val="24"/>
          <w:highlight w:val="none"/>
          <w:lang w:val="en-US" w:eastAsia="zh-CN"/>
        </w:rPr>
        <w:t xml:space="preserve"> </w:t>
      </w:r>
    </w:p>
    <w:p w14:paraId="03F643E7">
      <w:pPr>
        <w:keepNext w:val="0"/>
        <w:keepLines w:val="0"/>
        <w:pageBreakBefore w:val="0"/>
        <w:widowControl w:val="0"/>
        <w:kinsoku/>
        <w:wordWrap/>
        <w:overflowPunct/>
        <w:topLinePunct w:val="0"/>
        <w:autoSpaceDE/>
        <w:autoSpaceDN/>
        <w:bidi w:val="0"/>
        <w:adjustRightInd w:val="0"/>
        <w:snapToGrid/>
        <w:spacing w:line="360" w:lineRule="auto"/>
        <w:ind w:left="0" w:right="0" w:firstLine="608"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2"/>
          <w:sz w:val="24"/>
          <w:szCs w:val="24"/>
          <w:highlight w:val="none"/>
        </w:rPr>
        <w:t>开户银行：</w:t>
      </w:r>
      <w:r>
        <w:rPr>
          <w:rFonts w:hint="eastAsia" w:ascii="宋体" w:hAnsi="宋体" w:eastAsia="宋体" w:cs="宋体"/>
          <w:color w:val="auto"/>
          <w:spacing w:val="32"/>
          <w:sz w:val="24"/>
          <w:szCs w:val="24"/>
          <w:highlight w:val="none"/>
          <w:lang w:val="en-US" w:eastAsia="zh-CN"/>
        </w:rPr>
        <w:t xml:space="preserve"> </w:t>
      </w:r>
    </w:p>
    <w:p w14:paraId="4F307F10">
      <w:pPr>
        <w:keepNext w:val="0"/>
        <w:keepLines w:val="0"/>
        <w:pageBreakBefore w:val="0"/>
        <w:widowControl w:val="0"/>
        <w:kinsoku/>
        <w:wordWrap/>
        <w:overflowPunct/>
        <w:topLinePunct w:val="0"/>
        <w:autoSpaceDE/>
        <w:autoSpaceDN/>
        <w:bidi w:val="0"/>
        <w:adjustRightInd w:val="0"/>
        <w:snapToGrid/>
        <w:spacing w:line="360" w:lineRule="auto"/>
        <w:ind w:left="0" w:right="0" w:firstLine="47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账   号：</w:t>
      </w:r>
      <w:r>
        <w:rPr>
          <w:rFonts w:hint="eastAsia" w:ascii="宋体" w:hAnsi="宋体" w:eastAsia="宋体" w:cs="宋体"/>
          <w:color w:val="auto"/>
          <w:spacing w:val="-1"/>
          <w:sz w:val="24"/>
          <w:szCs w:val="24"/>
          <w:highlight w:val="none"/>
          <w:lang w:val="en-US" w:eastAsia="zh-CN"/>
        </w:rPr>
        <w:t xml:space="preserve"> </w:t>
      </w:r>
    </w:p>
    <w:p w14:paraId="73DD098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highlight w:val="none"/>
        </w:rPr>
        <w:t>上述甲方的付款义务均以乙方开具符合税务部门以及甲方要求的发票为前提，乙方延迟开具发票的，甲方有权延迟支付相应的款项并且无需承担任何违约责任。甲方因财政资金未及时到位引起延迟支付的，无需承担任何违约责任。</w:t>
      </w:r>
    </w:p>
    <w:p w14:paraId="1BB020ED">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地市分摊方式按照《关于申报国家‘山水工程’中国大运河（浙江段）方案采购前期工作会议备忘录》执行”等内容表述。</w:t>
      </w:r>
    </w:p>
    <w:p w14:paraId="70DF65BB">
      <w:pPr>
        <w:tabs>
          <w:tab w:val="left" w:pos="0"/>
        </w:tabs>
        <w:spacing w:line="520" w:lineRule="exact"/>
        <w:ind w:firstLine="480"/>
        <w:rPr>
          <w:rFonts w:ascii="宋体" w:hAnsi="宋体" w:cs="宋体"/>
          <w:b/>
          <w:color w:val="auto"/>
          <w:sz w:val="24"/>
          <w:highlight w:val="none"/>
        </w:rPr>
      </w:pPr>
      <w:r>
        <w:rPr>
          <w:rFonts w:hint="eastAsia" w:ascii="宋体" w:hAnsi="宋体" w:cs="宋体"/>
          <w:b/>
          <w:color w:val="auto"/>
          <w:sz w:val="24"/>
          <w:highlight w:val="none"/>
        </w:rPr>
        <w:t xml:space="preserve">九、税费及专家费 </w:t>
      </w:r>
    </w:p>
    <w:p w14:paraId="1F50C3A3">
      <w:pPr>
        <w:tabs>
          <w:tab w:val="left" w:pos="0"/>
        </w:tabs>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本合同执行中相关的一切税费由乙方负担，各环节成果审查产生的专家评审费由甲方承担，但是非因甲方原因造成验收不通过的，重新验收的相关费用由乙方承担。</w:t>
      </w:r>
    </w:p>
    <w:p w14:paraId="236693E1">
      <w:pPr>
        <w:pStyle w:val="143"/>
        <w:spacing w:line="520" w:lineRule="exact"/>
        <w:ind w:left="-134" w:leftChars="-64"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十、质量保证及后续服务</w:t>
      </w:r>
    </w:p>
    <w:p w14:paraId="19CB4657">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1、项目服务质量保证期</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年。自合同款项全部支付完毕起算。质量保证期内，乙方需跟踪完善项目建设成果，以适应政策及上位规划的调整。特别是：落实国土空间“三区三线”要求，及时完善成果内容。</w:t>
      </w:r>
    </w:p>
    <w:p w14:paraId="37C776EE">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2、各阶段审查前乙方须按照合同约定的进度要求提前向甲方提交申请审查单，待甲方确认达到阶段成果要求后，进入审查程序。</w:t>
      </w:r>
    </w:p>
    <w:p w14:paraId="78A581C2">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3、乙方应按本合同约定内容以及招标文件规定向甲方提供服务，若出现由于乙方不按进度、技术要求履行合同而导致项目进展缓慢、成果质量达不到要求的情况，甲方有权向乙方采取告诫、约谈、发出整改通知单、解除或终止合同、要求赔偿等有关措施。</w:t>
      </w:r>
    </w:p>
    <w:p w14:paraId="64B907FE">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4、乙方提供服务期间，应按照甲方的要求负责免费提供项目内容修改和调整服务（内容包括</w:t>
      </w:r>
      <w:r>
        <w:rPr>
          <w:rFonts w:hint="eastAsia" w:ascii="宋体" w:hAnsi="宋体" w:cs="宋体"/>
          <w:color w:val="auto"/>
          <w:sz w:val="24"/>
          <w:highlight w:val="none"/>
          <w:lang w:val="en-US" w:eastAsia="zh-CN"/>
        </w:rPr>
        <w:t>但不限于</w:t>
      </w:r>
      <w:r>
        <w:rPr>
          <w:rFonts w:hint="eastAsia" w:ascii="宋体" w:hAnsi="宋体" w:cs="宋体"/>
          <w:color w:val="auto"/>
          <w:sz w:val="24"/>
          <w:highlight w:val="none"/>
        </w:rPr>
        <w:t>合同技术要求，以及项目审查会议意见要求）。如出现因乙方原因造成的逾期或未按修改调整要求进行调整的，甲方有权向乙方发出整改通知单，乙方应在整改期限内完成整改；若乙方未能在整改期限内完成整改的，甲方有权解除合同，停止合同款项的支付，并要求乙方返还已支付的合同款项。如乙方收到3次以上整改通知单的，则甲方将乙方项目组及其成员列入不良行为记录名单，在三年内禁止参加甲方的采购活动，并抄告行业监管部门。</w:t>
      </w:r>
    </w:p>
    <w:p w14:paraId="52BBDD46">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5、乙方在服务质量保证期内，应对出现的质量及安全问题负责及时处理解决，相关费用由乙方承担。</w:t>
      </w:r>
    </w:p>
    <w:p w14:paraId="3BECE5E7">
      <w:pPr>
        <w:pStyle w:val="143"/>
        <w:spacing w:line="520" w:lineRule="exact"/>
        <w:ind w:left="-134" w:leftChars="-64"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十一、违约责任</w:t>
      </w:r>
    </w:p>
    <w:p w14:paraId="79FEFE75">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1、甲方应向乙方提供基础资料及文件，并对其准确性负责，甲方不得要求乙方违反国家有关标准进行规划设计。</w:t>
      </w:r>
    </w:p>
    <w:p w14:paraId="317526B7">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2、乙方须依法取得相应资质证书承揽本合同工作内容，应按国家标准和合同约定的技术要求进行设计和实施，按合同规定的内容、时间向甲方交付成果，并对提交的成果质量负责。若乙方出现违反本条款规定的行为，依照有关规定，甲方有权报告给相关部门依法处理。</w:t>
      </w:r>
    </w:p>
    <w:p w14:paraId="7A7D4986">
      <w:pPr>
        <w:tabs>
          <w:tab w:val="left" w:pos="0"/>
        </w:tabs>
        <w:spacing w:line="52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3、乙方不能在合同约定时间提交全部最终成果资料的，自逾期之日起，向甲方每日偿付合同总价款万分之六的违约金，同时不解除合同交货责任；逾期超过三十天的，甲方有权解除本合同，并可要求乙方偿付合同总价款20%的违约金，同时乙方应退回全部已支付价款。</w:t>
      </w:r>
    </w:p>
    <w:p w14:paraId="6397C8CC">
      <w:pPr>
        <w:tabs>
          <w:tab w:val="left" w:pos="0"/>
        </w:tabs>
        <w:spacing w:line="52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4、乙方提供的成果质量验收不合格的，乙方应负责无偿重新提供，直至达到验收要求。因成果质量不符合合同要求给甲方造成损失的，甲方有权解除本合同，并可要求乙方偿付合同总价款20%的违约金，同时乙方应退回全部已支付价款。</w:t>
      </w:r>
    </w:p>
    <w:p w14:paraId="343A5EBA">
      <w:pPr>
        <w:tabs>
          <w:tab w:val="left" w:pos="0"/>
        </w:tabs>
        <w:spacing w:line="52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5、因甲方原因逾期支付合同款的，自逾期之日起，向乙方每日偿付所需支付货款的万分之六的违约金，同时不解除合同付款责任。</w:t>
      </w:r>
    </w:p>
    <w:p w14:paraId="6A410BA4">
      <w:pPr>
        <w:tabs>
          <w:tab w:val="left" w:pos="0"/>
        </w:tabs>
        <w:spacing w:line="52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6、乙方擅自将本合同的标的转包或者部分分包给第三方的，甲方有权解除合同，并可要求乙方偿付合同总价款20%的违约金，同时乙方应退回全部已支付价款。</w:t>
      </w:r>
    </w:p>
    <w:p w14:paraId="79BC1260">
      <w:pPr>
        <w:tabs>
          <w:tab w:val="left" w:pos="0"/>
        </w:tabs>
        <w:spacing w:line="520" w:lineRule="exact"/>
        <w:ind w:firstLine="480"/>
        <w:rPr>
          <w:rFonts w:ascii="宋体" w:hAnsi="宋体" w:cs="宋体"/>
          <w:color w:val="auto"/>
          <w:sz w:val="24"/>
          <w:highlight w:val="none"/>
          <w:lang w:val="zh-CN"/>
        </w:rPr>
      </w:pPr>
      <w:r>
        <w:rPr>
          <w:rFonts w:hint="eastAsia" w:ascii="宋体" w:hAnsi="宋体" w:cs="宋体"/>
          <w:color w:val="auto"/>
          <w:sz w:val="24"/>
          <w:highlight w:val="none"/>
          <w:lang w:val="zh-CN"/>
        </w:rPr>
        <w:t>7、如发生违约事件，守约方要求违约方支付违约金时，须以书面方式通知违约方，内容包括违约事件、违约金、支付时间和方式等；违约方在收到上述通知后，应于5个工作日内书面答复对方，并支付违约金。如双方不能就此达成一致意见，将按照本合同所规定的争议解决条款解决双方的纠纷。</w:t>
      </w:r>
    </w:p>
    <w:p w14:paraId="08329BBE">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lang w:val="zh-CN"/>
        </w:rPr>
        <w:t>8、</w:t>
      </w:r>
      <w:r>
        <w:rPr>
          <w:rFonts w:hint="eastAsia" w:ascii="宋体" w:hAnsi="宋体" w:cs="宋体"/>
          <w:color w:val="auto"/>
          <w:sz w:val="24"/>
          <w:highlight w:val="none"/>
        </w:rPr>
        <w:t>付款按财政政策以及甲方的要求执行，因乙方迟延履行、乙方在本合同项下存在违约行为以及不符合财政资金支付时间要求等原因造成不能及时支付款的，甲方不承担任何责任。</w:t>
      </w:r>
    </w:p>
    <w:p w14:paraId="39255457">
      <w:pPr>
        <w:pStyle w:val="143"/>
        <w:spacing w:line="520" w:lineRule="exact"/>
        <w:ind w:firstLine="361" w:firstLineChars="150"/>
        <w:rPr>
          <w:rFonts w:ascii="宋体" w:hAnsi="宋体" w:cs="宋体"/>
          <w:b/>
          <w:color w:val="auto"/>
          <w:sz w:val="24"/>
          <w:szCs w:val="24"/>
          <w:highlight w:val="none"/>
        </w:rPr>
      </w:pPr>
      <w:r>
        <w:rPr>
          <w:rFonts w:hint="eastAsia" w:ascii="宋体" w:hAnsi="宋体" w:cs="宋体"/>
          <w:b/>
          <w:color w:val="auto"/>
          <w:sz w:val="24"/>
          <w:szCs w:val="24"/>
          <w:highlight w:val="none"/>
        </w:rPr>
        <w:t>十二、不可抗力事件处理</w:t>
      </w:r>
    </w:p>
    <w:p w14:paraId="4D5F8959">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4E576EB6">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0F5606A5">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3、不可抗力事件延续120天以上，双方可通过友好协商，确定是否继续履行合同。</w:t>
      </w:r>
    </w:p>
    <w:p w14:paraId="11F75882">
      <w:pPr>
        <w:pStyle w:val="143"/>
        <w:spacing w:line="520" w:lineRule="exact"/>
        <w:ind w:left="-134" w:leftChars="-64"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十三、争议解决</w:t>
      </w:r>
    </w:p>
    <w:p w14:paraId="7F603FF2">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在本合同履行过程中发生争议，双方应当协商解决，如协商不成，任何一方有权向甲方所在地人民法院诉讼解决。</w:t>
      </w:r>
    </w:p>
    <w:p w14:paraId="5E60FDBA">
      <w:pPr>
        <w:pStyle w:val="143"/>
        <w:spacing w:line="520" w:lineRule="exact"/>
        <w:ind w:left="-134" w:leftChars="-64"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十四、合同生效及其它</w:t>
      </w:r>
    </w:p>
    <w:p w14:paraId="45FEDB95">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56D5C2F2">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2、合同执行中涉及采购资金和采购内容修改或补充的，另行签订补充协议，方可作为主合同不可分割的一部分。</w:t>
      </w:r>
    </w:p>
    <w:p w14:paraId="783CEF96">
      <w:pPr>
        <w:tabs>
          <w:tab w:val="left" w:pos="0"/>
        </w:tabs>
        <w:spacing w:line="520" w:lineRule="exact"/>
        <w:ind w:firstLine="480"/>
        <w:rPr>
          <w:rFonts w:ascii="宋体" w:hAnsi="宋体" w:cs="宋体"/>
          <w:color w:val="auto"/>
          <w:sz w:val="24"/>
          <w:highlight w:val="none"/>
        </w:rPr>
      </w:pPr>
      <w:r>
        <w:rPr>
          <w:rFonts w:hint="eastAsia" w:ascii="宋体" w:hAnsi="宋体" w:cs="宋体"/>
          <w:color w:val="auto"/>
          <w:sz w:val="24"/>
          <w:highlight w:val="none"/>
        </w:rPr>
        <w:t>3、本合同正本一式捌份，具有同等法律效力，甲方执肆份、乙方执贰份、鉴证方执贰份。（以下无正文）</w:t>
      </w:r>
    </w:p>
    <w:p w14:paraId="131474D5">
      <w:pPr>
        <w:widowControl/>
        <w:jc w:val="left"/>
        <w:rPr>
          <w:color w:val="auto"/>
          <w:highlight w:val="none"/>
        </w:rPr>
      </w:pPr>
      <w:r>
        <w:rPr>
          <w:color w:val="auto"/>
          <w:highlight w:val="none"/>
        </w:rPr>
        <w:br w:type="page"/>
      </w:r>
    </w:p>
    <w:tbl>
      <w:tblPr>
        <w:tblStyle w:val="62"/>
        <w:tblpPr w:leftFromText="180" w:rightFromText="180" w:horzAnchor="margin" w:tblpXSpec="center" w:tblpY="479"/>
        <w:tblW w:w="870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756"/>
        <w:gridCol w:w="2044"/>
        <w:gridCol w:w="1736"/>
        <w:gridCol w:w="819"/>
        <w:gridCol w:w="1557"/>
        <w:gridCol w:w="1797"/>
      </w:tblGrid>
      <w:tr w14:paraId="6DDE8E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trPr>
        <w:tc>
          <w:tcPr>
            <w:tcW w:w="756" w:type="dxa"/>
            <w:vMerge w:val="restart"/>
            <w:textDirection w:val="tbRlV"/>
            <w:vAlign w:val="center"/>
          </w:tcPr>
          <w:p w14:paraId="687CCF20">
            <w:pPr>
              <w:spacing w:line="520" w:lineRule="exact"/>
              <w:ind w:left="113" w:right="113"/>
              <w:jc w:val="center"/>
              <w:rPr>
                <w:color w:val="auto"/>
                <w:spacing w:val="90"/>
                <w:sz w:val="24"/>
                <w:highlight w:val="none"/>
              </w:rPr>
            </w:pPr>
            <w:r>
              <w:rPr>
                <w:rFonts w:hint="eastAsia"/>
                <w:color w:val="auto"/>
                <w:spacing w:val="90"/>
                <w:sz w:val="24"/>
                <w:highlight w:val="none"/>
              </w:rPr>
              <w:t>委托人（甲方）</w:t>
            </w:r>
          </w:p>
        </w:tc>
        <w:tc>
          <w:tcPr>
            <w:tcW w:w="2044" w:type="dxa"/>
            <w:vAlign w:val="center"/>
          </w:tcPr>
          <w:p w14:paraId="46146969">
            <w:pPr>
              <w:spacing w:line="520" w:lineRule="exact"/>
              <w:jc w:val="center"/>
              <w:rPr>
                <w:color w:val="auto"/>
                <w:sz w:val="24"/>
                <w:highlight w:val="none"/>
              </w:rPr>
            </w:pPr>
            <w:r>
              <w:rPr>
                <w:rFonts w:hint="eastAsia"/>
                <w:color w:val="auto"/>
                <w:sz w:val="24"/>
                <w:highlight w:val="none"/>
              </w:rPr>
              <w:t>名称（或姓名）</w:t>
            </w:r>
          </w:p>
        </w:tc>
        <w:tc>
          <w:tcPr>
            <w:tcW w:w="4112" w:type="dxa"/>
            <w:gridSpan w:val="3"/>
            <w:vAlign w:val="center"/>
          </w:tcPr>
          <w:p w14:paraId="06FA10C2">
            <w:pPr>
              <w:spacing w:line="520" w:lineRule="exact"/>
              <w:rPr>
                <w:color w:val="auto"/>
                <w:sz w:val="24"/>
                <w:highlight w:val="none"/>
              </w:rPr>
            </w:pPr>
            <w:r>
              <w:rPr>
                <w:rFonts w:hint="eastAsia"/>
                <w:color w:val="auto"/>
                <w:sz w:val="24"/>
                <w:highlight w:val="none"/>
              </w:rPr>
              <w:t>（签章）</w:t>
            </w:r>
          </w:p>
        </w:tc>
        <w:tc>
          <w:tcPr>
            <w:tcW w:w="1797" w:type="dxa"/>
            <w:vMerge w:val="restart"/>
          </w:tcPr>
          <w:p w14:paraId="49E00A9D">
            <w:pPr>
              <w:spacing w:line="520" w:lineRule="exact"/>
              <w:rPr>
                <w:color w:val="auto"/>
                <w:spacing w:val="-8"/>
                <w:sz w:val="24"/>
                <w:highlight w:val="none"/>
              </w:rPr>
            </w:pPr>
            <w:r>
              <w:rPr>
                <w:rFonts w:hint="eastAsia"/>
                <w:color w:val="auto"/>
                <w:spacing w:val="-8"/>
                <w:sz w:val="24"/>
                <w:highlight w:val="none"/>
              </w:rPr>
              <w:t>技术合同专用章</w:t>
            </w:r>
          </w:p>
          <w:p w14:paraId="4F061813">
            <w:pPr>
              <w:spacing w:line="520" w:lineRule="exact"/>
              <w:jc w:val="center"/>
              <w:rPr>
                <w:color w:val="auto"/>
                <w:sz w:val="24"/>
                <w:highlight w:val="none"/>
              </w:rPr>
            </w:pPr>
            <w:r>
              <w:rPr>
                <w:rFonts w:hint="eastAsia"/>
                <w:color w:val="auto"/>
                <w:sz w:val="24"/>
                <w:highlight w:val="none"/>
              </w:rPr>
              <w:t>或</w:t>
            </w:r>
          </w:p>
          <w:p w14:paraId="1D5A6DD8">
            <w:pPr>
              <w:spacing w:line="520" w:lineRule="exact"/>
              <w:jc w:val="center"/>
              <w:rPr>
                <w:color w:val="auto"/>
                <w:spacing w:val="10"/>
                <w:sz w:val="24"/>
                <w:highlight w:val="none"/>
              </w:rPr>
            </w:pPr>
            <w:r>
              <w:rPr>
                <w:rFonts w:hint="eastAsia"/>
                <w:color w:val="auto"/>
                <w:spacing w:val="10"/>
                <w:sz w:val="24"/>
                <w:highlight w:val="none"/>
              </w:rPr>
              <w:t>单位公章</w:t>
            </w:r>
          </w:p>
          <w:p w14:paraId="4A0EB6D9">
            <w:pPr>
              <w:spacing w:line="520" w:lineRule="exact"/>
              <w:jc w:val="center"/>
              <w:rPr>
                <w:color w:val="auto"/>
                <w:spacing w:val="10"/>
                <w:sz w:val="24"/>
                <w:highlight w:val="none"/>
              </w:rPr>
            </w:pPr>
          </w:p>
          <w:p w14:paraId="60096F0D">
            <w:pPr>
              <w:spacing w:line="520" w:lineRule="exact"/>
              <w:jc w:val="center"/>
              <w:rPr>
                <w:color w:val="auto"/>
                <w:spacing w:val="10"/>
                <w:sz w:val="24"/>
                <w:highlight w:val="none"/>
              </w:rPr>
            </w:pPr>
          </w:p>
          <w:p w14:paraId="5D6108D2">
            <w:pPr>
              <w:spacing w:line="520" w:lineRule="exact"/>
              <w:jc w:val="center"/>
              <w:rPr>
                <w:color w:val="auto"/>
                <w:spacing w:val="10"/>
                <w:sz w:val="24"/>
                <w:highlight w:val="none"/>
              </w:rPr>
            </w:pPr>
          </w:p>
          <w:p w14:paraId="012672BD">
            <w:pPr>
              <w:spacing w:line="520" w:lineRule="exact"/>
              <w:jc w:val="center"/>
              <w:rPr>
                <w:color w:val="auto"/>
                <w:spacing w:val="10"/>
                <w:sz w:val="24"/>
                <w:highlight w:val="none"/>
              </w:rPr>
            </w:pPr>
          </w:p>
          <w:p w14:paraId="6AE14207">
            <w:pPr>
              <w:spacing w:line="520" w:lineRule="exact"/>
              <w:ind w:firstLine="321" w:firstLineChars="141"/>
              <w:rPr>
                <w:color w:val="auto"/>
                <w:spacing w:val="-6"/>
                <w:sz w:val="24"/>
                <w:highlight w:val="none"/>
              </w:rPr>
            </w:pPr>
          </w:p>
        </w:tc>
      </w:tr>
      <w:tr w14:paraId="1BA11D1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8" w:hRule="atLeast"/>
        </w:trPr>
        <w:tc>
          <w:tcPr>
            <w:tcW w:w="756" w:type="dxa"/>
            <w:vMerge w:val="continue"/>
          </w:tcPr>
          <w:p w14:paraId="6CB56274">
            <w:pPr>
              <w:spacing w:line="520" w:lineRule="exact"/>
              <w:rPr>
                <w:color w:val="auto"/>
                <w:sz w:val="24"/>
                <w:highlight w:val="none"/>
              </w:rPr>
            </w:pPr>
          </w:p>
        </w:tc>
        <w:tc>
          <w:tcPr>
            <w:tcW w:w="2044" w:type="dxa"/>
          </w:tcPr>
          <w:p w14:paraId="760FCD0E">
            <w:pPr>
              <w:spacing w:line="520" w:lineRule="exact"/>
              <w:jc w:val="center"/>
              <w:rPr>
                <w:color w:val="auto"/>
                <w:sz w:val="24"/>
                <w:highlight w:val="none"/>
              </w:rPr>
            </w:pPr>
            <w:r>
              <w:rPr>
                <w:rFonts w:hint="eastAsia"/>
                <w:color w:val="auto"/>
                <w:sz w:val="24"/>
                <w:highlight w:val="none"/>
              </w:rPr>
              <w:t>法定代表人或受委托人</w:t>
            </w:r>
          </w:p>
        </w:tc>
        <w:tc>
          <w:tcPr>
            <w:tcW w:w="4112" w:type="dxa"/>
            <w:gridSpan w:val="3"/>
          </w:tcPr>
          <w:p w14:paraId="1379F1B2">
            <w:pPr>
              <w:spacing w:line="520" w:lineRule="exact"/>
              <w:rPr>
                <w:color w:val="auto"/>
                <w:sz w:val="24"/>
                <w:highlight w:val="none"/>
              </w:rPr>
            </w:pPr>
            <w:r>
              <w:rPr>
                <w:rFonts w:hint="eastAsia"/>
                <w:color w:val="auto"/>
                <w:sz w:val="24"/>
                <w:highlight w:val="none"/>
              </w:rPr>
              <w:t>（签章）</w:t>
            </w:r>
          </w:p>
        </w:tc>
        <w:tc>
          <w:tcPr>
            <w:tcW w:w="1797" w:type="dxa"/>
            <w:vMerge w:val="continue"/>
          </w:tcPr>
          <w:p w14:paraId="795C691E">
            <w:pPr>
              <w:spacing w:line="520" w:lineRule="exact"/>
              <w:rPr>
                <w:color w:val="auto"/>
                <w:sz w:val="24"/>
                <w:highlight w:val="none"/>
              </w:rPr>
            </w:pPr>
          </w:p>
        </w:tc>
      </w:tr>
      <w:tr w14:paraId="58CB79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756" w:type="dxa"/>
            <w:vMerge w:val="continue"/>
          </w:tcPr>
          <w:p w14:paraId="65F4DFEA">
            <w:pPr>
              <w:spacing w:line="520" w:lineRule="exact"/>
              <w:rPr>
                <w:color w:val="auto"/>
                <w:sz w:val="24"/>
                <w:highlight w:val="none"/>
              </w:rPr>
            </w:pPr>
          </w:p>
        </w:tc>
        <w:tc>
          <w:tcPr>
            <w:tcW w:w="2044" w:type="dxa"/>
          </w:tcPr>
          <w:p w14:paraId="7A293F91">
            <w:pPr>
              <w:spacing w:line="520" w:lineRule="exact"/>
              <w:jc w:val="center"/>
              <w:rPr>
                <w:color w:val="auto"/>
                <w:sz w:val="24"/>
                <w:highlight w:val="none"/>
              </w:rPr>
            </w:pPr>
            <w:r>
              <w:rPr>
                <w:rFonts w:hint="eastAsia"/>
                <w:color w:val="auto"/>
                <w:sz w:val="24"/>
                <w:highlight w:val="none"/>
              </w:rPr>
              <w:t>联系（经办人）</w:t>
            </w:r>
          </w:p>
        </w:tc>
        <w:tc>
          <w:tcPr>
            <w:tcW w:w="4112" w:type="dxa"/>
            <w:gridSpan w:val="3"/>
          </w:tcPr>
          <w:p w14:paraId="3887973F">
            <w:pPr>
              <w:spacing w:line="520" w:lineRule="exact"/>
              <w:rPr>
                <w:color w:val="auto"/>
                <w:sz w:val="24"/>
                <w:highlight w:val="none"/>
              </w:rPr>
            </w:pPr>
            <w:r>
              <w:rPr>
                <w:rFonts w:hint="eastAsia"/>
                <w:color w:val="auto"/>
                <w:sz w:val="24"/>
                <w:highlight w:val="none"/>
              </w:rPr>
              <w:t>（签章）</w:t>
            </w:r>
          </w:p>
        </w:tc>
        <w:tc>
          <w:tcPr>
            <w:tcW w:w="1797" w:type="dxa"/>
            <w:vMerge w:val="continue"/>
          </w:tcPr>
          <w:p w14:paraId="40926B96">
            <w:pPr>
              <w:spacing w:line="520" w:lineRule="exact"/>
              <w:rPr>
                <w:color w:val="auto"/>
                <w:sz w:val="24"/>
                <w:highlight w:val="none"/>
              </w:rPr>
            </w:pPr>
          </w:p>
        </w:tc>
      </w:tr>
      <w:tr w14:paraId="3D5550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trPr>
        <w:tc>
          <w:tcPr>
            <w:tcW w:w="756" w:type="dxa"/>
            <w:vMerge w:val="continue"/>
          </w:tcPr>
          <w:p w14:paraId="306E8240">
            <w:pPr>
              <w:spacing w:line="520" w:lineRule="exact"/>
              <w:rPr>
                <w:color w:val="auto"/>
                <w:sz w:val="24"/>
                <w:highlight w:val="none"/>
              </w:rPr>
            </w:pPr>
          </w:p>
        </w:tc>
        <w:tc>
          <w:tcPr>
            <w:tcW w:w="2044" w:type="dxa"/>
          </w:tcPr>
          <w:p w14:paraId="1C71DA5E">
            <w:pPr>
              <w:spacing w:line="520" w:lineRule="exact"/>
              <w:jc w:val="center"/>
              <w:rPr>
                <w:color w:val="auto"/>
                <w:spacing w:val="34"/>
                <w:sz w:val="24"/>
                <w:highlight w:val="none"/>
              </w:rPr>
            </w:pPr>
            <w:r>
              <w:rPr>
                <w:rFonts w:hint="eastAsia"/>
                <w:color w:val="auto"/>
                <w:spacing w:val="34"/>
                <w:sz w:val="24"/>
                <w:highlight w:val="none"/>
              </w:rPr>
              <w:t>住所</w:t>
            </w:r>
          </w:p>
          <w:p w14:paraId="7F405E2C">
            <w:pPr>
              <w:spacing w:line="520" w:lineRule="exact"/>
              <w:jc w:val="center"/>
              <w:rPr>
                <w:color w:val="auto"/>
                <w:spacing w:val="16"/>
                <w:sz w:val="24"/>
                <w:highlight w:val="none"/>
              </w:rPr>
            </w:pPr>
            <w:r>
              <w:rPr>
                <w:rFonts w:hint="eastAsia"/>
                <w:color w:val="auto"/>
                <w:spacing w:val="16"/>
                <w:sz w:val="24"/>
                <w:highlight w:val="none"/>
              </w:rPr>
              <w:t>（通讯地址）</w:t>
            </w:r>
          </w:p>
        </w:tc>
        <w:tc>
          <w:tcPr>
            <w:tcW w:w="1736" w:type="dxa"/>
          </w:tcPr>
          <w:p w14:paraId="2894717D">
            <w:pPr>
              <w:spacing w:line="520" w:lineRule="exact"/>
              <w:rPr>
                <w:color w:val="auto"/>
                <w:sz w:val="24"/>
                <w:highlight w:val="none"/>
              </w:rPr>
            </w:pPr>
          </w:p>
        </w:tc>
        <w:tc>
          <w:tcPr>
            <w:tcW w:w="819" w:type="dxa"/>
          </w:tcPr>
          <w:p w14:paraId="4447DCFE">
            <w:pPr>
              <w:spacing w:line="520" w:lineRule="exact"/>
              <w:rPr>
                <w:color w:val="auto"/>
                <w:spacing w:val="8"/>
                <w:sz w:val="24"/>
                <w:highlight w:val="none"/>
              </w:rPr>
            </w:pPr>
            <w:r>
              <w:rPr>
                <w:rFonts w:hint="eastAsia"/>
                <w:color w:val="auto"/>
                <w:spacing w:val="8"/>
                <w:sz w:val="24"/>
                <w:highlight w:val="none"/>
              </w:rPr>
              <w:t>邮政编码</w:t>
            </w:r>
          </w:p>
        </w:tc>
        <w:tc>
          <w:tcPr>
            <w:tcW w:w="1557" w:type="dxa"/>
          </w:tcPr>
          <w:p w14:paraId="126D5D0C">
            <w:pPr>
              <w:spacing w:line="520" w:lineRule="exact"/>
              <w:rPr>
                <w:color w:val="auto"/>
                <w:sz w:val="24"/>
                <w:highlight w:val="none"/>
              </w:rPr>
            </w:pPr>
          </w:p>
        </w:tc>
        <w:tc>
          <w:tcPr>
            <w:tcW w:w="1797" w:type="dxa"/>
            <w:vMerge w:val="continue"/>
          </w:tcPr>
          <w:p w14:paraId="71A4F750">
            <w:pPr>
              <w:spacing w:line="520" w:lineRule="exact"/>
              <w:rPr>
                <w:color w:val="auto"/>
                <w:sz w:val="24"/>
                <w:highlight w:val="none"/>
              </w:rPr>
            </w:pPr>
          </w:p>
        </w:tc>
      </w:tr>
      <w:tr w14:paraId="6038AD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756" w:type="dxa"/>
            <w:vMerge w:val="continue"/>
          </w:tcPr>
          <w:p w14:paraId="38F64D5C">
            <w:pPr>
              <w:spacing w:line="520" w:lineRule="exact"/>
              <w:rPr>
                <w:color w:val="auto"/>
                <w:sz w:val="24"/>
                <w:highlight w:val="none"/>
              </w:rPr>
            </w:pPr>
          </w:p>
        </w:tc>
        <w:tc>
          <w:tcPr>
            <w:tcW w:w="2044" w:type="dxa"/>
          </w:tcPr>
          <w:p w14:paraId="19510CA7">
            <w:pPr>
              <w:spacing w:line="520" w:lineRule="exact"/>
              <w:jc w:val="center"/>
              <w:rPr>
                <w:color w:val="auto"/>
                <w:spacing w:val="28"/>
                <w:sz w:val="24"/>
                <w:highlight w:val="none"/>
              </w:rPr>
            </w:pPr>
            <w:r>
              <w:rPr>
                <w:rFonts w:hint="eastAsia"/>
                <w:color w:val="auto"/>
                <w:spacing w:val="28"/>
                <w:sz w:val="24"/>
                <w:highlight w:val="none"/>
              </w:rPr>
              <w:t>电话</w:t>
            </w:r>
          </w:p>
        </w:tc>
        <w:tc>
          <w:tcPr>
            <w:tcW w:w="1736" w:type="dxa"/>
          </w:tcPr>
          <w:p w14:paraId="0B069832">
            <w:pPr>
              <w:spacing w:line="520" w:lineRule="exact"/>
              <w:rPr>
                <w:color w:val="auto"/>
                <w:sz w:val="24"/>
                <w:highlight w:val="none"/>
              </w:rPr>
            </w:pPr>
          </w:p>
        </w:tc>
        <w:tc>
          <w:tcPr>
            <w:tcW w:w="819" w:type="dxa"/>
          </w:tcPr>
          <w:p w14:paraId="43918EB4">
            <w:pPr>
              <w:spacing w:line="520" w:lineRule="exact"/>
              <w:rPr>
                <w:color w:val="auto"/>
                <w:sz w:val="24"/>
                <w:highlight w:val="none"/>
              </w:rPr>
            </w:pPr>
            <w:r>
              <w:rPr>
                <w:rFonts w:hint="eastAsia"/>
                <w:color w:val="auto"/>
                <w:sz w:val="24"/>
                <w:highlight w:val="none"/>
              </w:rPr>
              <w:t>传真</w:t>
            </w:r>
          </w:p>
        </w:tc>
        <w:tc>
          <w:tcPr>
            <w:tcW w:w="1557" w:type="dxa"/>
          </w:tcPr>
          <w:p w14:paraId="091B64B6">
            <w:pPr>
              <w:spacing w:line="520" w:lineRule="exact"/>
              <w:rPr>
                <w:color w:val="auto"/>
                <w:sz w:val="24"/>
                <w:highlight w:val="none"/>
              </w:rPr>
            </w:pPr>
          </w:p>
        </w:tc>
        <w:tc>
          <w:tcPr>
            <w:tcW w:w="1797" w:type="dxa"/>
            <w:vMerge w:val="continue"/>
          </w:tcPr>
          <w:p w14:paraId="77E68D4B">
            <w:pPr>
              <w:spacing w:line="520" w:lineRule="exact"/>
              <w:rPr>
                <w:color w:val="auto"/>
                <w:sz w:val="24"/>
                <w:highlight w:val="none"/>
              </w:rPr>
            </w:pPr>
          </w:p>
        </w:tc>
      </w:tr>
      <w:tr w14:paraId="6429C7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trPr>
        <w:tc>
          <w:tcPr>
            <w:tcW w:w="756" w:type="dxa"/>
            <w:vMerge w:val="restart"/>
            <w:textDirection w:val="tbRlV"/>
            <w:vAlign w:val="center"/>
          </w:tcPr>
          <w:p w14:paraId="7B570472">
            <w:pPr>
              <w:spacing w:line="520" w:lineRule="exact"/>
              <w:ind w:left="113" w:right="113"/>
              <w:jc w:val="center"/>
              <w:rPr>
                <w:color w:val="auto"/>
                <w:spacing w:val="42"/>
                <w:sz w:val="24"/>
                <w:highlight w:val="none"/>
              </w:rPr>
            </w:pPr>
            <w:r>
              <w:rPr>
                <w:rFonts w:hint="eastAsia"/>
                <w:color w:val="auto"/>
                <w:spacing w:val="42"/>
                <w:sz w:val="24"/>
                <w:highlight w:val="none"/>
              </w:rPr>
              <w:t>受托人（乙方）</w:t>
            </w:r>
          </w:p>
        </w:tc>
        <w:tc>
          <w:tcPr>
            <w:tcW w:w="2044" w:type="dxa"/>
            <w:vAlign w:val="center"/>
          </w:tcPr>
          <w:p w14:paraId="55D76117">
            <w:pPr>
              <w:spacing w:line="520" w:lineRule="exact"/>
              <w:jc w:val="center"/>
              <w:rPr>
                <w:color w:val="auto"/>
                <w:sz w:val="24"/>
                <w:highlight w:val="none"/>
              </w:rPr>
            </w:pPr>
            <w:r>
              <w:rPr>
                <w:rFonts w:hint="eastAsia"/>
                <w:color w:val="auto"/>
                <w:sz w:val="24"/>
                <w:highlight w:val="none"/>
              </w:rPr>
              <w:t>名称（或姓名）</w:t>
            </w:r>
          </w:p>
        </w:tc>
        <w:tc>
          <w:tcPr>
            <w:tcW w:w="4112" w:type="dxa"/>
            <w:gridSpan w:val="3"/>
            <w:vAlign w:val="center"/>
          </w:tcPr>
          <w:p w14:paraId="3D4CCB1B">
            <w:pPr>
              <w:spacing w:line="520" w:lineRule="exact"/>
              <w:rPr>
                <w:color w:val="auto"/>
                <w:sz w:val="24"/>
                <w:highlight w:val="none"/>
              </w:rPr>
            </w:pPr>
            <w:r>
              <w:rPr>
                <w:rFonts w:hint="eastAsia"/>
                <w:color w:val="auto"/>
                <w:sz w:val="24"/>
                <w:highlight w:val="none"/>
              </w:rPr>
              <w:t>（签章）</w:t>
            </w:r>
          </w:p>
        </w:tc>
        <w:tc>
          <w:tcPr>
            <w:tcW w:w="1797" w:type="dxa"/>
            <w:vMerge w:val="restart"/>
          </w:tcPr>
          <w:p w14:paraId="167521BA">
            <w:pPr>
              <w:spacing w:line="520" w:lineRule="exact"/>
              <w:rPr>
                <w:color w:val="auto"/>
                <w:spacing w:val="-8"/>
                <w:sz w:val="24"/>
                <w:highlight w:val="none"/>
              </w:rPr>
            </w:pPr>
            <w:r>
              <w:rPr>
                <w:rFonts w:hint="eastAsia"/>
                <w:color w:val="auto"/>
                <w:spacing w:val="-8"/>
                <w:sz w:val="24"/>
                <w:highlight w:val="none"/>
              </w:rPr>
              <w:t>技术合同专用章</w:t>
            </w:r>
          </w:p>
          <w:p w14:paraId="7C0FD7BF">
            <w:pPr>
              <w:spacing w:line="520" w:lineRule="exact"/>
              <w:jc w:val="center"/>
              <w:rPr>
                <w:color w:val="auto"/>
                <w:sz w:val="24"/>
                <w:highlight w:val="none"/>
              </w:rPr>
            </w:pPr>
            <w:r>
              <w:rPr>
                <w:rFonts w:hint="eastAsia"/>
                <w:color w:val="auto"/>
                <w:sz w:val="24"/>
                <w:highlight w:val="none"/>
              </w:rPr>
              <w:t>或</w:t>
            </w:r>
          </w:p>
          <w:p w14:paraId="545D7F10">
            <w:pPr>
              <w:spacing w:line="520" w:lineRule="exact"/>
              <w:jc w:val="center"/>
              <w:rPr>
                <w:color w:val="auto"/>
                <w:spacing w:val="10"/>
                <w:sz w:val="24"/>
                <w:highlight w:val="none"/>
              </w:rPr>
            </w:pPr>
            <w:r>
              <w:rPr>
                <w:rFonts w:hint="eastAsia"/>
                <w:color w:val="auto"/>
                <w:spacing w:val="10"/>
                <w:sz w:val="24"/>
                <w:highlight w:val="none"/>
              </w:rPr>
              <w:t>单位公章</w:t>
            </w:r>
          </w:p>
          <w:p w14:paraId="2C228D0A">
            <w:pPr>
              <w:spacing w:line="520" w:lineRule="exact"/>
              <w:rPr>
                <w:color w:val="auto"/>
                <w:sz w:val="24"/>
                <w:highlight w:val="none"/>
              </w:rPr>
            </w:pPr>
          </w:p>
          <w:p w14:paraId="3818F23B">
            <w:pPr>
              <w:spacing w:line="520" w:lineRule="exact"/>
              <w:rPr>
                <w:color w:val="auto"/>
                <w:sz w:val="24"/>
                <w:highlight w:val="none"/>
              </w:rPr>
            </w:pPr>
          </w:p>
          <w:p w14:paraId="0837537F">
            <w:pPr>
              <w:spacing w:line="520" w:lineRule="exact"/>
              <w:rPr>
                <w:color w:val="auto"/>
                <w:sz w:val="24"/>
                <w:highlight w:val="none"/>
              </w:rPr>
            </w:pPr>
          </w:p>
          <w:p w14:paraId="52878FC2">
            <w:pPr>
              <w:spacing w:line="520" w:lineRule="exact"/>
              <w:rPr>
                <w:color w:val="auto"/>
                <w:sz w:val="24"/>
                <w:highlight w:val="none"/>
              </w:rPr>
            </w:pPr>
          </w:p>
          <w:p w14:paraId="55F6E448">
            <w:pPr>
              <w:spacing w:line="520" w:lineRule="exact"/>
              <w:rPr>
                <w:color w:val="auto"/>
                <w:sz w:val="24"/>
                <w:highlight w:val="none"/>
              </w:rPr>
            </w:pPr>
          </w:p>
          <w:p w14:paraId="3C3D5D91">
            <w:pPr>
              <w:spacing w:line="520" w:lineRule="exact"/>
              <w:rPr>
                <w:color w:val="auto"/>
                <w:sz w:val="24"/>
                <w:highlight w:val="none"/>
              </w:rPr>
            </w:pPr>
          </w:p>
          <w:p w14:paraId="1BF59643">
            <w:pPr>
              <w:spacing w:line="520" w:lineRule="exact"/>
              <w:rPr>
                <w:color w:val="auto"/>
                <w:sz w:val="24"/>
                <w:highlight w:val="none"/>
              </w:rPr>
            </w:pPr>
          </w:p>
          <w:p w14:paraId="7E180A86">
            <w:pPr>
              <w:spacing w:line="520" w:lineRule="exact"/>
              <w:ind w:firstLine="290" w:firstLineChars="121"/>
              <w:rPr>
                <w:color w:val="auto"/>
                <w:sz w:val="24"/>
                <w:highlight w:val="none"/>
              </w:rPr>
            </w:pPr>
          </w:p>
        </w:tc>
      </w:tr>
      <w:tr w14:paraId="653B68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1" w:hRule="atLeast"/>
        </w:trPr>
        <w:tc>
          <w:tcPr>
            <w:tcW w:w="756" w:type="dxa"/>
            <w:vMerge w:val="continue"/>
          </w:tcPr>
          <w:p w14:paraId="53D0CEE0">
            <w:pPr>
              <w:spacing w:line="520" w:lineRule="exact"/>
              <w:rPr>
                <w:color w:val="auto"/>
                <w:sz w:val="24"/>
                <w:highlight w:val="none"/>
              </w:rPr>
            </w:pPr>
          </w:p>
        </w:tc>
        <w:tc>
          <w:tcPr>
            <w:tcW w:w="2044" w:type="dxa"/>
          </w:tcPr>
          <w:p w14:paraId="7C575807">
            <w:pPr>
              <w:spacing w:line="520" w:lineRule="exact"/>
              <w:jc w:val="center"/>
              <w:rPr>
                <w:color w:val="auto"/>
                <w:sz w:val="24"/>
                <w:highlight w:val="none"/>
              </w:rPr>
            </w:pPr>
            <w:r>
              <w:rPr>
                <w:rFonts w:hint="eastAsia"/>
                <w:color w:val="auto"/>
                <w:sz w:val="24"/>
                <w:highlight w:val="none"/>
              </w:rPr>
              <w:t>法定代表人或受委托人</w:t>
            </w:r>
          </w:p>
        </w:tc>
        <w:tc>
          <w:tcPr>
            <w:tcW w:w="4112" w:type="dxa"/>
            <w:gridSpan w:val="3"/>
          </w:tcPr>
          <w:p w14:paraId="28D1DC5B">
            <w:pPr>
              <w:spacing w:line="520" w:lineRule="exact"/>
              <w:rPr>
                <w:color w:val="auto"/>
                <w:sz w:val="24"/>
                <w:highlight w:val="none"/>
              </w:rPr>
            </w:pPr>
            <w:r>
              <w:rPr>
                <w:rFonts w:hint="eastAsia"/>
                <w:color w:val="auto"/>
                <w:sz w:val="24"/>
                <w:highlight w:val="none"/>
              </w:rPr>
              <w:t>（签章）</w:t>
            </w:r>
          </w:p>
        </w:tc>
        <w:tc>
          <w:tcPr>
            <w:tcW w:w="1797" w:type="dxa"/>
            <w:vMerge w:val="continue"/>
          </w:tcPr>
          <w:p w14:paraId="7DC98972">
            <w:pPr>
              <w:spacing w:line="520" w:lineRule="exact"/>
              <w:rPr>
                <w:color w:val="auto"/>
                <w:sz w:val="24"/>
                <w:highlight w:val="none"/>
              </w:rPr>
            </w:pPr>
          </w:p>
        </w:tc>
      </w:tr>
      <w:tr w14:paraId="6B98C4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trPr>
        <w:tc>
          <w:tcPr>
            <w:tcW w:w="756" w:type="dxa"/>
            <w:vMerge w:val="continue"/>
          </w:tcPr>
          <w:p w14:paraId="63ED1D80">
            <w:pPr>
              <w:spacing w:line="520" w:lineRule="exact"/>
              <w:rPr>
                <w:color w:val="auto"/>
                <w:sz w:val="24"/>
                <w:highlight w:val="none"/>
              </w:rPr>
            </w:pPr>
          </w:p>
        </w:tc>
        <w:tc>
          <w:tcPr>
            <w:tcW w:w="2044" w:type="dxa"/>
          </w:tcPr>
          <w:p w14:paraId="5CE3C8EE">
            <w:pPr>
              <w:spacing w:line="520" w:lineRule="exact"/>
              <w:jc w:val="center"/>
              <w:rPr>
                <w:color w:val="auto"/>
                <w:sz w:val="24"/>
                <w:highlight w:val="none"/>
              </w:rPr>
            </w:pPr>
            <w:r>
              <w:rPr>
                <w:rFonts w:hint="eastAsia"/>
                <w:color w:val="auto"/>
                <w:sz w:val="24"/>
                <w:highlight w:val="none"/>
              </w:rPr>
              <w:t>联系（经办人）</w:t>
            </w:r>
          </w:p>
        </w:tc>
        <w:tc>
          <w:tcPr>
            <w:tcW w:w="4112" w:type="dxa"/>
            <w:gridSpan w:val="3"/>
          </w:tcPr>
          <w:p w14:paraId="48916B7F">
            <w:pPr>
              <w:spacing w:line="520" w:lineRule="exact"/>
              <w:rPr>
                <w:color w:val="auto"/>
                <w:sz w:val="24"/>
                <w:highlight w:val="none"/>
              </w:rPr>
            </w:pPr>
            <w:r>
              <w:rPr>
                <w:rFonts w:hint="eastAsia"/>
                <w:color w:val="auto"/>
                <w:sz w:val="24"/>
                <w:highlight w:val="none"/>
              </w:rPr>
              <w:t>（签章）</w:t>
            </w:r>
          </w:p>
        </w:tc>
        <w:tc>
          <w:tcPr>
            <w:tcW w:w="1797" w:type="dxa"/>
            <w:vMerge w:val="continue"/>
          </w:tcPr>
          <w:p w14:paraId="205B7EAE">
            <w:pPr>
              <w:spacing w:line="520" w:lineRule="exact"/>
              <w:rPr>
                <w:color w:val="auto"/>
                <w:sz w:val="24"/>
                <w:highlight w:val="none"/>
              </w:rPr>
            </w:pPr>
          </w:p>
        </w:tc>
      </w:tr>
      <w:tr w14:paraId="71C6085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5" w:hRule="atLeast"/>
        </w:trPr>
        <w:tc>
          <w:tcPr>
            <w:tcW w:w="756" w:type="dxa"/>
            <w:vMerge w:val="continue"/>
          </w:tcPr>
          <w:p w14:paraId="1BEB797F">
            <w:pPr>
              <w:spacing w:line="520" w:lineRule="exact"/>
              <w:rPr>
                <w:color w:val="auto"/>
                <w:sz w:val="24"/>
                <w:highlight w:val="none"/>
              </w:rPr>
            </w:pPr>
          </w:p>
        </w:tc>
        <w:tc>
          <w:tcPr>
            <w:tcW w:w="2044" w:type="dxa"/>
          </w:tcPr>
          <w:p w14:paraId="30700E65">
            <w:pPr>
              <w:spacing w:line="520" w:lineRule="exact"/>
              <w:jc w:val="center"/>
              <w:rPr>
                <w:color w:val="auto"/>
                <w:spacing w:val="34"/>
                <w:sz w:val="24"/>
                <w:highlight w:val="none"/>
              </w:rPr>
            </w:pPr>
            <w:r>
              <w:rPr>
                <w:rFonts w:hint="eastAsia"/>
                <w:color w:val="auto"/>
                <w:spacing w:val="34"/>
                <w:sz w:val="24"/>
                <w:highlight w:val="none"/>
              </w:rPr>
              <w:t>住所</w:t>
            </w:r>
          </w:p>
          <w:p w14:paraId="0BDE1452">
            <w:pPr>
              <w:spacing w:line="520" w:lineRule="exact"/>
              <w:jc w:val="center"/>
              <w:rPr>
                <w:color w:val="auto"/>
                <w:sz w:val="24"/>
                <w:highlight w:val="none"/>
              </w:rPr>
            </w:pPr>
            <w:r>
              <w:rPr>
                <w:rFonts w:hint="eastAsia"/>
                <w:color w:val="auto"/>
                <w:spacing w:val="16"/>
                <w:sz w:val="24"/>
                <w:highlight w:val="none"/>
              </w:rPr>
              <w:t>（通讯地址）</w:t>
            </w:r>
          </w:p>
        </w:tc>
        <w:tc>
          <w:tcPr>
            <w:tcW w:w="1736" w:type="dxa"/>
          </w:tcPr>
          <w:p w14:paraId="47188B87">
            <w:pPr>
              <w:spacing w:line="520" w:lineRule="exact"/>
              <w:rPr>
                <w:color w:val="auto"/>
                <w:sz w:val="24"/>
                <w:highlight w:val="none"/>
              </w:rPr>
            </w:pPr>
          </w:p>
        </w:tc>
        <w:tc>
          <w:tcPr>
            <w:tcW w:w="819" w:type="dxa"/>
          </w:tcPr>
          <w:p w14:paraId="354111F9">
            <w:pPr>
              <w:spacing w:line="520" w:lineRule="exact"/>
              <w:rPr>
                <w:color w:val="auto"/>
                <w:sz w:val="24"/>
                <w:highlight w:val="none"/>
              </w:rPr>
            </w:pPr>
            <w:r>
              <w:rPr>
                <w:rFonts w:hint="eastAsia"/>
                <w:color w:val="auto"/>
                <w:spacing w:val="8"/>
                <w:sz w:val="24"/>
                <w:highlight w:val="none"/>
              </w:rPr>
              <w:t>邮政编码</w:t>
            </w:r>
          </w:p>
        </w:tc>
        <w:tc>
          <w:tcPr>
            <w:tcW w:w="1557" w:type="dxa"/>
          </w:tcPr>
          <w:p w14:paraId="349B3BDD">
            <w:pPr>
              <w:spacing w:line="520" w:lineRule="exact"/>
              <w:rPr>
                <w:color w:val="auto"/>
                <w:sz w:val="24"/>
                <w:highlight w:val="none"/>
              </w:rPr>
            </w:pPr>
          </w:p>
        </w:tc>
        <w:tc>
          <w:tcPr>
            <w:tcW w:w="1797" w:type="dxa"/>
            <w:vMerge w:val="continue"/>
          </w:tcPr>
          <w:p w14:paraId="78DCD87D">
            <w:pPr>
              <w:spacing w:line="520" w:lineRule="exact"/>
              <w:rPr>
                <w:color w:val="auto"/>
                <w:sz w:val="24"/>
                <w:highlight w:val="none"/>
              </w:rPr>
            </w:pPr>
          </w:p>
        </w:tc>
      </w:tr>
      <w:tr w14:paraId="5623C03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3" w:hRule="atLeast"/>
        </w:trPr>
        <w:tc>
          <w:tcPr>
            <w:tcW w:w="756" w:type="dxa"/>
            <w:vMerge w:val="continue"/>
          </w:tcPr>
          <w:p w14:paraId="2682DB04">
            <w:pPr>
              <w:spacing w:line="520" w:lineRule="exact"/>
              <w:rPr>
                <w:color w:val="auto"/>
                <w:sz w:val="24"/>
                <w:highlight w:val="none"/>
              </w:rPr>
            </w:pPr>
          </w:p>
        </w:tc>
        <w:tc>
          <w:tcPr>
            <w:tcW w:w="2044" w:type="dxa"/>
          </w:tcPr>
          <w:p w14:paraId="7798AF12">
            <w:pPr>
              <w:spacing w:line="520" w:lineRule="exact"/>
              <w:jc w:val="center"/>
              <w:rPr>
                <w:color w:val="auto"/>
                <w:spacing w:val="42"/>
                <w:sz w:val="24"/>
                <w:highlight w:val="none"/>
              </w:rPr>
            </w:pPr>
            <w:r>
              <w:rPr>
                <w:rFonts w:hint="eastAsia"/>
                <w:color w:val="auto"/>
                <w:spacing w:val="42"/>
                <w:sz w:val="24"/>
                <w:highlight w:val="none"/>
              </w:rPr>
              <w:t>电话</w:t>
            </w:r>
          </w:p>
        </w:tc>
        <w:tc>
          <w:tcPr>
            <w:tcW w:w="1736" w:type="dxa"/>
          </w:tcPr>
          <w:p w14:paraId="3740DB78">
            <w:pPr>
              <w:spacing w:line="520" w:lineRule="exact"/>
              <w:rPr>
                <w:color w:val="auto"/>
                <w:sz w:val="24"/>
                <w:highlight w:val="none"/>
              </w:rPr>
            </w:pPr>
          </w:p>
        </w:tc>
        <w:tc>
          <w:tcPr>
            <w:tcW w:w="819" w:type="dxa"/>
          </w:tcPr>
          <w:p w14:paraId="43CEDAC4">
            <w:pPr>
              <w:spacing w:line="520" w:lineRule="exact"/>
              <w:rPr>
                <w:color w:val="auto"/>
                <w:sz w:val="24"/>
                <w:highlight w:val="none"/>
              </w:rPr>
            </w:pPr>
            <w:r>
              <w:rPr>
                <w:rFonts w:hint="eastAsia"/>
                <w:color w:val="auto"/>
                <w:sz w:val="24"/>
                <w:highlight w:val="none"/>
              </w:rPr>
              <w:t>传真</w:t>
            </w:r>
          </w:p>
        </w:tc>
        <w:tc>
          <w:tcPr>
            <w:tcW w:w="1557" w:type="dxa"/>
          </w:tcPr>
          <w:p w14:paraId="3C83A6CE">
            <w:pPr>
              <w:spacing w:line="520" w:lineRule="exact"/>
              <w:rPr>
                <w:color w:val="auto"/>
                <w:sz w:val="24"/>
                <w:highlight w:val="none"/>
              </w:rPr>
            </w:pPr>
          </w:p>
        </w:tc>
        <w:tc>
          <w:tcPr>
            <w:tcW w:w="1797" w:type="dxa"/>
            <w:vMerge w:val="continue"/>
          </w:tcPr>
          <w:p w14:paraId="2EEF98B2">
            <w:pPr>
              <w:spacing w:line="520" w:lineRule="exact"/>
              <w:rPr>
                <w:color w:val="auto"/>
                <w:sz w:val="24"/>
                <w:highlight w:val="none"/>
              </w:rPr>
            </w:pPr>
          </w:p>
        </w:tc>
      </w:tr>
      <w:tr w14:paraId="059E62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8" w:hRule="atLeast"/>
        </w:trPr>
        <w:tc>
          <w:tcPr>
            <w:tcW w:w="756" w:type="dxa"/>
            <w:vMerge w:val="continue"/>
          </w:tcPr>
          <w:p w14:paraId="3B24E682">
            <w:pPr>
              <w:spacing w:line="520" w:lineRule="exact"/>
              <w:rPr>
                <w:color w:val="auto"/>
                <w:sz w:val="24"/>
                <w:highlight w:val="none"/>
              </w:rPr>
            </w:pPr>
          </w:p>
        </w:tc>
        <w:tc>
          <w:tcPr>
            <w:tcW w:w="2044" w:type="dxa"/>
          </w:tcPr>
          <w:p w14:paraId="26331F19">
            <w:pPr>
              <w:spacing w:line="520" w:lineRule="exact"/>
              <w:jc w:val="center"/>
              <w:rPr>
                <w:color w:val="auto"/>
                <w:sz w:val="24"/>
                <w:highlight w:val="none"/>
              </w:rPr>
            </w:pPr>
            <w:r>
              <w:rPr>
                <w:rFonts w:hint="eastAsia"/>
                <w:color w:val="auto"/>
                <w:sz w:val="24"/>
                <w:highlight w:val="none"/>
              </w:rPr>
              <w:t>开户银行</w:t>
            </w:r>
          </w:p>
        </w:tc>
        <w:tc>
          <w:tcPr>
            <w:tcW w:w="4112" w:type="dxa"/>
            <w:gridSpan w:val="3"/>
          </w:tcPr>
          <w:p w14:paraId="39B87B79">
            <w:pPr>
              <w:spacing w:line="520" w:lineRule="exact"/>
              <w:rPr>
                <w:color w:val="auto"/>
                <w:sz w:val="24"/>
                <w:highlight w:val="none"/>
              </w:rPr>
            </w:pPr>
          </w:p>
        </w:tc>
        <w:tc>
          <w:tcPr>
            <w:tcW w:w="1797" w:type="dxa"/>
            <w:vMerge w:val="continue"/>
          </w:tcPr>
          <w:p w14:paraId="3E7DC8F2">
            <w:pPr>
              <w:spacing w:line="520" w:lineRule="exact"/>
              <w:rPr>
                <w:color w:val="auto"/>
                <w:sz w:val="24"/>
                <w:highlight w:val="none"/>
              </w:rPr>
            </w:pPr>
          </w:p>
        </w:tc>
      </w:tr>
      <w:tr w14:paraId="5563CA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0" w:hRule="atLeast"/>
        </w:trPr>
        <w:tc>
          <w:tcPr>
            <w:tcW w:w="756" w:type="dxa"/>
            <w:vMerge w:val="continue"/>
          </w:tcPr>
          <w:p w14:paraId="3B0E731B">
            <w:pPr>
              <w:spacing w:line="520" w:lineRule="exact"/>
              <w:rPr>
                <w:color w:val="auto"/>
                <w:sz w:val="24"/>
                <w:highlight w:val="none"/>
              </w:rPr>
            </w:pPr>
          </w:p>
        </w:tc>
        <w:tc>
          <w:tcPr>
            <w:tcW w:w="2044" w:type="dxa"/>
          </w:tcPr>
          <w:p w14:paraId="468186EA">
            <w:pPr>
              <w:spacing w:line="520" w:lineRule="exact"/>
              <w:jc w:val="center"/>
              <w:rPr>
                <w:rFonts w:hint="eastAsia" w:eastAsia="宋体"/>
                <w:color w:val="auto"/>
                <w:sz w:val="24"/>
                <w:highlight w:val="none"/>
                <w:lang w:eastAsia="zh-CN"/>
              </w:rPr>
            </w:pPr>
            <w:r>
              <w:rPr>
                <w:rFonts w:hint="eastAsia"/>
                <w:color w:val="auto"/>
                <w:spacing w:val="38"/>
                <w:sz w:val="24"/>
                <w:highlight w:val="none"/>
                <w:lang w:eastAsia="zh-CN"/>
              </w:rPr>
              <w:t>账号</w:t>
            </w:r>
          </w:p>
        </w:tc>
        <w:tc>
          <w:tcPr>
            <w:tcW w:w="4112" w:type="dxa"/>
            <w:gridSpan w:val="3"/>
          </w:tcPr>
          <w:p w14:paraId="0C44ABC7">
            <w:pPr>
              <w:spacing w:line="520" w:lineRule="exact"/>
              <w:rPr>
                <w:color w:val="auto"/>
                <w:sz w:val="24"/>
                <w:highlight w:val="none"/>
              </w:rPr>
            </w:pPr>
          </w:p>
        </w:tc>
        <w:tc>
          <w:tcPr>
            <w:tcW w:w="1797" w:type="dxa"/>
            <w:vMerge w:val="continue"/>
          </w:tcPr>
          <w:p w14:paraId="50E194AC">
            <w:pPr>
              <w:spacing w:line="520" w:lineRule="exact"/>
              <w:rPr>
                <w:color w:val="auto"/>
                <w:sz w:val="24"/>
                <w:highlight w:val="none"/>
              </w:rPr>
            </w:pPr>
          </w:p>
        </w:tc>
      </w:tr>
      <w:tr w14:paraId="49070B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9" w:hRule="atLeast"/>
        </w:trPr>
        <w:tc>
          <w:tcPr>
            <w:tcW w:w="756" w:type="dxa"/>
            <w:vMerge w:val="restart"/>
          </w:tcPr>
          <w:p w14:paraId="69956A39">
            <w:pPr>
              <w:spacing w:line="520" w:lineRule="exact"/>
              <w:rPr>
                <w:color w:val="auto"/>
                <w:sz w:val="24"/>
                <w:highlight w:val="none"/>
              </w:rPr>
            </w:pPr>
          </w:p>
          <w:p w14:paraId="5C994BE8">
            <w:pPr>
              <w:spacing w:line="520" w:lineRule="exact"/>
              <w:rPr>
                <w:color w:val="auto"/>
                <w:sz w:val="24"/>
                <w:highlight w:val="none"/>
              </w:rPr>
            </w:pPr>
            <w:r>
              <w:rPr>
                <w:rFonts w:hint="eastAsia"/>
                <w:color w:val="auto"/>
                <w:sz w:val="24"/>
                <w:highlight w:val="none"/>
              </w:rPr>
              <w:t>鉴</w:t>
            </w:r>
          </w:p>
          <w:p w14:paraId="18FE297C">
            <w:pPr>
              <w:spacing w:line="520" w:lineRule="exact"/>
              <w:rPr>
                <w:color w:val="auto"/>
                <w:sz w:val="24"/>
                <w:highlight w:val="none"/>
              </w:rPr>
            </w:pPr>
            <w:r>
              <w:rPr>
                <w:rFonts w:hint="eastAsia"/>
                <w:color w:val="auto"/>
                <w:sz w:val="24"/>
                <w:highlight w:val="none"/>
              </w:rPr>
              <w:t>证</w:t>
            </w:r>
          </w:p>
          <w:p w14:paraId="2E27D26D">
            <w:pPr>
              <w:spacing w:line="520" w:lineRule="exact"/>
              <w:rPr>
                <w:color w:val="auto"/>
                <w:sz w:val="24"/>
                <w:highlight w:val="none"/>
              </w:rPr>
            </w:pPr>
            <w:r>
              <w:rPr>
                <w:rFonts w:hint="eastAsia"/>
                <w:color w:val="auto"/>
                <w:sz w:val="24"/>
                <w:highlight w:val="none"/>
              </w:rPr>
              <w:t>方</w:t>
            </w:r>
          </w:p>
        </w:tc>
        <w:tc>
          <w:tcPr>
            <w:tcW w:w="2044" w:type="dxa"/>
          </w:tcPr>
          <w:p w14:paraId="29319C18">
            <w:pPr>
              <w:spacing w:line="520" w:lineRule="exact"/>
              <w:jc w:val="center"/>
              <w:rPr>
                <w:color w:val="auto"/>
                <w:spacing w:val="38"/>
                <w:sz w:val="24"/>
                <w:highlight w:val="none"/>
              </w:rPr>
            </w:pPr>
            <w:r>
              <w:rPr>
                <w:rFonts w:hint="eastAsia"/>
                <w:color w:val="auto"/>
                <w:sz w:val="24"/>
                <w:highlight w:val="none"/>
              </w:rPr>
              <w:t>名称（或姓名）</w:t>
            </w:r>
          </w:p>
        </w:tc>
        <w:tc>
          <w:tcPr>
            <w:tcW w:w="4112" w:type="dxa"/>
            <w:gridSpan w:val="3"/>
          </w:tcPr>
          <w:p w14:paraId="42A71317">
            <w:pPr>
              <w:spacing w:line="520" w:lineRule="exact"/>
              <w:rPr>
                <w:color w:val="auto"/>
                <w:sz w:val="24"/>
                <w:highlight w:val="none"/>
              </w:rPr>
            </w:pPr>
            <w:r>
              <w:rPr>
                <w:rFonts w:hint="eastAsia"/>
                <w:color w:val="auto"/>
                <w:sz w:val="24"/>
                <w:highlight w:val="none"/>
              </w:rPr>
              <w:t>（签章）</w:t>
            </w:r>
          </w:p>
        </w:tc>
        <w:tc>
          <w:tcPr>
            <w:tcW w:w="1797" w:type="dxa"/>
            <w:vMerge w:val="restart"/>
          </w:tcPr>
          <w:p w14:paraId="6DD60243">
            <w:pPr>
              <w:spacing w:line="520" w:lineRule="exact"/>
              <w:rPr>
                <w:color w:val="auto"/>
                <w:spacing w:val="-8"/>
                <w:sz w:val="24"/>
                <w:highlight w:val="none"/>
              </w:rPr>
            </w:pPr>
            <w:r>
              <w:rPr>
                <w:rFonts w:hint="eastAsia"/>
                <w:color w:val="auto"/>
                <w:spacing w:val="-8"/>
                <w:sz w:val="24"/>
                <w:highlight w:val="none"/>
              </w:rPr>
              <w:t>技术合同专用章</w:t>
            </w:r>
          </w:p>
          <w:p w14:paraId="028F6283">
            <w:pPr>
              <w:spacing w:line="520" w:lineRule="exact"/>
              <w:jc w:val="center"/>
              <w:rPr>
                <w:color w:val="auto"/>
                <w:sz w:val="24"/>
                <w:highlight w:val="none"/>
              </w:rPr>
            </w:pPr>
            <w:r>
              <w:rPr>
                <w:rFonts w:hint="eastAsia"/>
                <w:color w:val="auto"/>
                <w:sz w:val="24"/>
                <w:highlight w:val="none"/>
              </w:rPr>
              <w:t>或</w:t>
            </w:r>
          </w:p>
          <w:p w14:paraId="248BE8CD">
            <w:pPr>
              <w:spacing w:line="520" w:lineRule="exact"/>
              <w:jc w:val="center"/>
              <w:rPr>
                <w:color w:val="auto"/>
                <w:spacing w:val="10"/>
                <w:sz w:val="24"/>
                <w:highlight w:val="none"/>
              </w:rPr>
            </w:pPr>
            <w:r>
              <w:rPr>
                <w:rFonts w:hint="eastAsia"/>
                <w:color w:val="auto"/>
                <w:spacing w:val="10"/>
                <w:sz w:val="24"/>
                <w:highlight w:val="none"/>
              </w:rPr>
              <w:t>单位公章</w:t>
            </w:r>
          </w:p>
          <w:p w14:paraId="7125584B">
            <w:pPr>
              <w:spacing w:line="520" w:lineRule="exact"/>
              <w:jc w:val="center"/>
              <w:rPr>
                <w:color w:val="auto"/>
                <w:spacing w:val="10"/>
                <w:sz w:val="24"/>
                <w:highlight w:val="none"/>
              </w:rPr>
            </w:pPr>
          </w:p>
        </w:tc>
      </w:tr>
      <w:tr w14:paraId="69F113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42" w:hRule="atLeast"/>
        </w:trPr>
        <w:tc>
          <w:tcPr>
            <w:tcW w:w="756" w:type="dxa"/>
            <w:vMerge w:val="continue"/>
          </w:tcPr>
          <w:p w14:paraId="63738AEF">
            <w:pPr>
              <w:spacing w:line="520" w:lineRule="exact"/>
              <w:rPr>
                <w:color w:val="auto"/>
                <w:sz w:val="24"/>
                <w:highlight w:val="none"/>
              </w:rPr>
            </w:pPr>
          </w:p>
        </w:tc>
        <w:tc>
          <w:tcPr>
            <w:tcW w:w="2044" w:type="dxa"/>
          </w:tcPr>
          <w:p w14:paraId="6C868179">
            <w:pPr>
              <w:spacing w:line="520" w:lineRule="exact"/>
              <w:jc w:val="center"/>
              <w:rPr>
                <w:color w:val="auto"/>
                <w:spacing w:val="38"/>
                <w:sz w:val="24"/>
                <w:highlight w:val="none"/>
              </w:rPr>
            </w:pPr>
            <w:r>
              <w:rPr>
                <w:rFonts w:hint="eastAsia"/>
                <w:color w:val="auto"/>
                <w:sz w:val="24"/>
                <w:highlight w:val="none"/>
              </w:rPr>
              <w:t>项目负责人</w:t>
            </w:r>
          </w:p>
        </w:tc>
        <w:tc>
          <w:tcPr>
            <w:tcW w:w="4112" w:type="dxa"/>
            <w:gridSpan w:val="3"/>
          </w:tcPr>
          <w:p w14:paraId="6AC6267F">
            <w:pPr>
              <w:spacing w:line="520" w:lineRule="exact"/>
              <w:rPr>
                <w:color w:val="auto"/>
                <w:sz w:val="24"/>
                <w:highlight w:val="none"/>
              </w:rPr>
            </w:pPr>
            <w:r>
              <w:rPr>
                <w:rFonts w:hint="eastAsia"/>
                <w:color w:val="auto"/>
                <w:sz w:val="24"/>
                <w:highlight w:val="none"/>
              </w:rPr>
              <w:t>（签章）</w:t>
            </w:r>
          </w:p>
        </w:tc>
        <w:tc>
          <w:tcPr>
            <w:tcW w:w="1797" w:type="dxa"/>
            <w:vMerge w:val="continue"/>
          </w:tcPr>
          <w:p w14:paraId="3F8FB296">
            <w:pPr>
              <w:spacing w:line="520" w:lineRule="exact"/>
              <w:rPr>
                <w:color w:val="auto"/>
                <w:sz w:val="24"/>
                <w:highlight w:val="none"/>
              </w:rPr>
            </w:pPr>
          </w:p>
        </w:tc>
      </w:tr>
      <w:tr w14:paraId="730A8D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756" w:type="dxa"/>
            <w:vMerge w:val="continue"/>
          </w:tcPr>
          <w:p w14:paraId="7E6C0C4D">
            <w:pPr>
              <w:spacing w:line="520" w:lineRule="exact"/>
              <w:rPr>
                <w:color w:val="auto"/>
                <w:sz w:val="24"/>
                <w:highlight w:val="none"/>
              </w:rPr>
            </w:pPr>
          </w:p>
        </w:tc>
        <w:tc>
          <w:tcPr>
            <w:tcW w:w="2044" w:type="dxa"/>
          </w:tcPr>
          <w:p w14:paraId="52F63AD1">
            <w:pPr>
              <w:spacing w:line="520" w:lineRule="exact"/>
              <w:jc w:val="center"/>
              <w:rPr>
                <w:color w:val="auto"/>
                <w:spacing w:val="38"/>
                <w:sz w:val="24"/>
                <w:highlight w:val="none"/>
              </w:rPr>
            </w:pPr>
            <w:r>
              <w:rPr>
                <w:rFonts w:hint="eastAsia"/>
                <w:color w:val="auto"/>
                <w:spacing w:val="38"/>
                <w:sz w:val="24"/>
                <w:highlight w:val="none"/>
              </w:rPr>
              <w:t>电话</w:t>
            </w:r>
          </w:p>
        </w:tc>
        <w:tc>
          <w:tcPr>
            <w:tcW w:w="1736" w:type="dxa"/>
          </w:tcPr>
          <w:p w14:paraId="270B68D9">
            <w:pPr>
              <w:spacing w:line="520" w:lineRule="exact"/>
              <w:rPr>
                <w:color w:val="auto"/>
                <w:sz w:val="24"/>
                <w:highlight w:val="none"/>
              </w:rPr>
            </w:pPr>
          </w:p>
        </w:tc>
        <w:tc>
          <w:tcPr>
            <w:tcW w:w="819" w:type="dxa"/>
          </w:tcPr>
          <w:p w14:paraId="382434D8">
            <w:pPr>
              <w:spacing w:line="520" w:lineRule="exact"/>
              <w:rPr>
                <w:color w:val="auto"/>
                <w:sz w:val="24"/>
                <w:highlight w:val="none"/>
              </w:rPr>
            </w:pPr>
            <w:r>
              <w:rPr>
                <w:rFonts w:hint="eastAsia"/>
                <w:color w:val="auto"/>
                <w:sz w:val="24"/>
                <w:highlight w:val="none"/>
              </w:rPr>
              <w:t>传真</w:t>
            </w:r>
          </w:p>
        </w:tc>
        <w:tc>
          <w:tcPr>
            <w:tcW w:w="1557" w:type="dxa"/>
          </w:tcPr>
          <w:p w14:paraId="796F3149">
            <w:pPr>
              <w:spacing w:line="520" w:lineRule="exact"/>
              <w:rPr>
                <w:color w:val="auto"/>
                <w:sz w:val="24"/>
                <w:highlight w:val="none"/>
              </w:rPr>
            </w:pPr>
          </w:p>
        </w:tc>
        <w:tc>
          <w:tcPr>
            <w:tcW w:w="1797" w:type="dxa"/>
            <w:vMerge w:val="continue"/>
          </w:tcPr>
          <w:p w14:paraId="2E6B2EC5">
            <w:pPr>
              <w:spacing w:line="520" w:lineRule="exact"/>
              <w:rPr>
                <w:color w:val="auto"/>
                <w:sz w:val="24"/>
                <w:highlight w:val="none"/>
              </w:rPr>
            </w:pPr>
          </w:p>
        </w:tc>
      </w:tr>
    </w:tbl>
    <w:p w14:paraId="611F7B80">
      <w:pPr>
        <w:rPr>
          <w:color w:val="auto"/>
          <w:highlight w:val="none"/>
        </w:rPr>
      </w:pPr>
    </w:p>
    <w:p w14:paraId="6576E6DD">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04F1A431">
      <w:pPr>
        <w:spacing w:line="360" w:lineRule="auto"/>
        <w:ind w:left="720" w:leftChars="343" w:firstLine="1084" w:firstLineChars="300"/>
        <w:outlineLvl w:val="0"/>
        <w:rPr>
          <w:rFonts w:ascii="宋体" w:hAnsi="宋体" w:cs="宋体"/>
          <w:b/>
          <w:color w:val="auto"/>
          <w:sz w:val="36"/>
          <w:szCs w:val="20"/>
          <w:highlight w:val="none"/>
        </w:rPr>
      </w:pPr>
      <w:r>
        <w:rPr>
          <w:rFonts w:hint="eastAsia" w:ascii="宋体" w:hAnsi="宋体" w:cs="宋体"/>
          <w:b/>
          <w:color w:val="auto"/>
          <w:sz w:val="36"/>
          <w:szCs w:val="36"/>
          <w:highlight w:val="none"/>
        </w:rPr>
        <w:t>第六部分</w:t>
      </w:r>
      <w:bookmarkEnd w:id="399"/>
      <w:r>
        <w:rPr>
          <w:rFonts w:hint="eastAsia" w:ascii="宋体" w:hAnsi="宋体" w:cs="宋体"/>
          <w:b/>
          <w:color w:val="auto"/>
          <w:sz w:val="36"/>
          <w:szCs w:val="36"/>
          <w:highlight w:val="none"/>
        </w:rPr>
        <w:t xml:space="preserve"> </w:t>
      </w:r>
      <w:bookmarkEnd w:id="400"/>
      <w:r>
        <w:rPr>
          <w:rFonts w:hint="eastAsia" w:ascii="宋体" w:hAnsi="宋体" w:cs="宋体"/>
          <w:b/>
          <w:color w:val="auto"/>
          <w:sz w:val="36"/>
          <w:szCs w:val="36"/>
          <w:highlight w:val="none"/>
        </w:rPr>
        <w:t>应提交的有关格式范例</w:t>
      </w:r>
    </w:p>
    <w:p w14:paraId="3516D113">
      <w:pPr>
        <w:pStyle w:val="713"/>
        <w:ind w:firstLine="480"/>
        <w:rPr>
          <w:color w:val="auto"/>
          <w:highlight w:val="none"/>
        </w:rPr>
      </w:pPr>
    </w:p>
    <w:p w14:paraId="4F7AACB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2F762A2">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7442255">
      <w:pPr>
        <w:pStyle w:val="713"/>
        <w:ind w:firstLine="480"/>
        <w:rPr>
          <w:color w:val="auto"/>
          <w:highlight w:val="none"/>
        </w:rPr>
      </w:pPr>
    </w:p>
    <w:p w14:paraId="1BE937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8AF6C5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E2868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96AE8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2D6BB30">
      <w:pPr>
        <w:snapToGrid w:val="0"/>
        <w:spacing w:line="360" w:lineRule="auto"/>
        <w:ind w:firstLine="480" w:firstLineChars="200"/>
        <w:rPr>
          <w:rFonts w:ascii="宋体" w:hAnsi="宋体" w:cs="宋体"/>
          <w:color w:val="auto"/>
          <w:sz w:val="24"/>
          <w:highlight w:val="none"/>
        </w:rPr>
      </w:pPr>
    </w:p>
    <w:p w14:paraId="3227C957">
      <w:pPr>
        <w:spacing w:line="360" w:lineRule="auto"/>
        <w:ind w:firstLine="480" w:firstLineChars="200"/>
        <w:rPr>
          <w:rFonts w:ascii="宋体" w:hAnsi="宋体" w:cs="宋体"/>
          <w:color w:val="auto"/>
          <w:sz w:val="24"/>
          <w:highlight w:val="none"/>
        </w:rPr>
      </w:pPr>
    </w:p>
    <w:p w14:paraId="155EDDFC">
      <w:pPr>
        <w:snapToGrid w:val="0"/>
        <w:spacing w:line="360" w:lineRule="auto"/>
        <w:ind w:right="482"/>
        <w:jc w:val="center"/>
        <w:outlineLvl w:val="0"/>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51CEE1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杭州市规划和自然资源局、浙江豪圣建设项目管理有限公司：</w:t>
      </w:r>
    </w:p>
    <w:p w14:paraId="7E7520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中国大运河（浙江段）山水林田湖草一体化保护和修复工程实施方案编制</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HSZB-2025-499</w:t>
      </w:r>
      <w:r>
        <w:rPr>
          <w:rFonts w:hint="eastAsia" w:ascii="宋体" w:hAnsi="宋体" w:cs="宋体"/>
          <w:color w:val="auto"/>
          <w:sz w:val="24"/>
          <w:highlight w:val="none"/>
        </w:rPr>
        <w:t>】政府采购活动，郑重承诺：</w:t>
      </w:r>
    </w:p>
    <w:p w14:paraId="70C53A0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B10BF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DC6F4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C9D87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16256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3A0F6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42E40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5CF39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0430F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6D785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5C289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17337C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04A947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B80A2B">
      <w:pPr>
        <w:snapToGrid w:val="0"/>
        <w:spacing w:line="360" w:lineRule="auto"/>
        <w:ind w:right="480"/>
        <w:jc w:val="center"/>
        <w:rPr>
          <w:rFonts w:ascii="宋体" w:hAnsi="宋体" w:cs="宋体"/>
          <w:b/>
          <w:color w:val="auto"/>
          <w:kern w:val="0"/>
          <w:sz w:val="32"/>
          <w:szCs w:val="32"/>
          <w:highlight w:val="none"/>
        </w:rPr>
      </w:pPr>
    </w:p>
    <w:p w14:paraId="536E763B">
      <w:pPr>
        <w:snapToGrid w:val="0"/>
        <w:spacing w:line="360" w:lineRule="auto"/>
        <w:ind w:right="480"/>
        <w:jc w:val="center"/>
        <w:rPr>
          <w:rFonts w:ascii="宋体" w:hAnsi="宋体" w:cs="宋体"/>
          <w:b/>
          <w:color w:val="auto"/>
          <w:kern w:val="0"/>
          <w:sz w:val="32"/>
          <w:szCs w:val="32"/>
          <w:highlight w:val="none"/>
        </w:rPr>
      </w:pPr>
    </w:p>
    <w:p w14:paraId="32A75803">
      <w:pPr>
        <w:snapToGrid w:val="0"/>
        <w:spacing w:line="360" w:lineRule="auto"/>
        <w:ind w:right="480"/>
        <w:jc w:val="center"/>
        <w:rPr>
          <w:rFonts w:ascii="宋体" w:hAnsi="宋体" w:cs="宋体"/>
          <w:b/>
          <w:color w:val="auto"/>
          <w:kern w:val="0"/>
          <w:sz w:val="32"/>
          <w:szCs w:val="32"/>
          <w:highlight w:val="none"/>
        </w:rPr>
      </w:pPr>
    </w:p>
    <w:p w14:paraId="2983934E">
      <w:pPr>
        <w:rPr>
          <w:rFonts w:ascii="宋体" w:hAnsi="宋体" w:cs="宋体"/>
          <w:color w:val="auto"/>
          <w:highlight w:val="none"/>
        </w:rPr>
      </w:pPr>
    </w:p>
    <w:p w14:paraId="0ED942FE">
      <w:pPr>
        <w:snapToGrid w:val="0"/>
        <w:spacing w:line="360" w:lineRule="auto"/>
        <w:ind w:right="480"/>
        <w:jc w:val="center"/>
        <w:rPr>
          <w:rFonts w:ascii="宋体" w:hAnsi="宋体" w:cs="宋体"/>
          <w:b/>
          <w:color w:val="auto"/>
          <w:kern w:val="0"/>
          <w:sz w:val="32"/>
          <w:szCs w:val="32"/>
          <w:highlight w:val="none"/>
        </w:rPr>
      </w:pPr>
    </w:p>
    <w:p w14:paraId="4B5D596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A82F749">
      <w:pPr>
        <w:snapToGrid w:val="0"/>
        <w:spacing w:line="360" w:lineRule="auto"/>
        <w:ind w:right="482"/>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B934AD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842A926">
      <w:pPr>
        <w:snapToGrid w:val="0"/>
        <w:spacing w:line="360" w:lineRule="auto"/>
        <w:ind w:right="480"/>
        <w:jc w:val="center"/>
        <w:rPr>
          <w:rFonts w:ascii="宋体" w:hAnsi="宋体" w:cs="宋体"/>
          <w:b/>
          <w:color w:val="auto"/>
          <w:kern w:val="0"/>
          <w:sz w:val="32"/>
          <w:szCs w:val="32"/>
          <w:highlight w:val="none"/>
        </w:rPr>
      </w:pPr>
    </w:p>
    <w:p w14:paraId="49D0154F">
      <w:pPr>
        <w:snapToGrid w:val="0"/>
        <w:spacing w:line="360" w:lineRule="auto"/>
        <w:ind w:right="480"/>
        <w:jc w:val="center"/>
        <w:rPr>
          <w:rFonts w:ascii="宋体" w:hAnsi="宋体" w:cs="宋体"/>
          <w:b/>
          <w:color w:val="auto"/>
          <w:kern w:val="0"/>
          <w:sz w:val="32"/>
          <w:szCs w:val="32"/>
          <w:highlight w:val="none"/>
        </w:rPr>
      </w:pPr>
    </w:p>
    <w:p w14:paraId="1472A194">
      <w:pPr>
        <w:snapToGrid w:val="0"/>
        <w:spacing w:line="360" w:lineRule="auto"/>
        <w:ind w:right="482"/>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2DC0DF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268C77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D4F60B0">
      <w:pPr>
        <w:widowControl/>
        <w:spacing w:line="360" w:lineRule="auto"/>
        <w:ind w:firstLine="480"/>
        <w:jc w:val="left"/>
        <w:rPr>
          <w:rFonts w:ascii="宋体" w:hAnsi="宋体" w:cs="宋体"/>
          <w:color w:val="auto"/>
          <w:sz w:val="24"/>
          <w:highlight w:val="none"/>
        </w:rPr>
      </w:pPr>
    </w:p>
    <w:p w14:paraId="0662913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79C44A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B1C87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0420267">
      <w:pPr>
        <w:widowControl/>
        <w:spacing w:line="360" w:lineRule="auto"/>
        <w:ind w:left="150"/>
        <w:jc w:val="center"/>
        <w:rPr>
          <w:rFonts w:ascii="宋体" w:hAnsi="宋体" w:cs="宋体"/>
          <w:b/>
          <w:color w:val="auto"/>
          <w:kern w:val="0"/>
          <w:sz w:val="32"/>
          <w:szCs w:val="32"/>
          <w:highlight w:val="none"/>
        </w:rPr>
      </w:pPr>
    </w:p>
    <w:p w14:paraId="072BBF67">
      <w:pPr>
        <w:snapToGrid w:val="0"/>
        <w:spacing w:line="360" w:lineRule="auto"/>
        <w:ind w:right="482"/>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71080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F353C0B">
      <w:pPr>
        <w:rPr>
          <w:rFonts w:ascii="宋体" w:hAnsi="宋体" w:cs="宋体"/>
          <w:color w:val="auto"/>
          <w:highlight w:val="none"/>
        </w:rPr>
      </w:pPr>
    </w:p>
    <w:p w14:paraId="5723CD5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0E6EE6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B052A8E">
      <w:pPr>
        <w:pStyle w:val="713"/>
        <w:ind w:firstLine="480"/>
        <w:rPr>
          <w:color w:val="auto"/>
          <w:highlight w:val="none"/>
        </w:rPr>
      </w:pPr>
    </w:p>
    <w:p w14:paraId="7D1A9E1B">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B2170F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DA5C64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F030C3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A39827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A69802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0C8BBF0">
      <w:pPr>
        <w:snapToGrid w:val="0"/>
        <w:spacing w:line="360" w:lineRule="auto"/>
        <w:jc w:val="center"/>
        <w:rPr>
          <w:rFonts w:ascii="宋体" w:hAnsi="宋体" w:cs="宋体"/>
          <w:b/>
          <w:color w:val="auto"/>
          <w:kern w:val="0"/>
          <w:sz w:val="32"/>
          <w:szCs w:val="32"/>
          <w:highlight w:val="none"/>
          <w:lang w:val="zh-CN"/>
        </w:rPr>
      </w:pPr>
    </w:p>
    <w:p w14:paraId="5E19A521">
      <w:pPr>
        <w:snapToGrid w:val="0"/>
        <w:spacing w:line="360" w:lineRule="auto"/>
        <w:jc w:val="center"/>
        <w:rPr>
          <w:rFonts w:ascii="宋体" w:hAnsi="宋体" w:cs="宋体"/>
          <w:b/>
          <w:color w:val="auto"/>
          <w:kern w:val="0"/>
          <w:sz w:val="32"/>
          <w:szCs w:val="32"/>
          <w:highlight w:val="none"/>
          <w:lang w:val="zh-CN"/>
        </w:rPr>
      </w:pPr>
    </w:p>
    <w:p w14:paraId="5F04D397">
      <w:pPr>
        <w:snapToGrid w:val="0"/>
        <w:spacing w:line="360" w:lineRule="auto"/>
        <w:jc w:val="center"/>
        <w:rPr>
          <w:rFonts w:ascii="宋体" w:hAnsi="宋体" w:cs="宋体"/>
          <w:b/>
          <w:color w:val="auto"/>
          <w:kern w:val="0"/>
          <w:sz w:val="32"/>
          <w:szCs w:val="32"/>
          <w:highlight w:val="none"/>
          <w:lang w:val="zh-CN"/>
        </w:rPr>
      </w:pPr>
    </w:p>
    <w:p w14:paraId="11D8CC79">
      <w:pPr>
        <w:snapToGrid w:val="0"/>
        <w:spacing w:line="360" w:lineRule="auto"/>
        <w:jc w:val="center"/>
        <w:rPr>
          <w:rFonts w:ascii="宋体" w:hAnsi="宋体" w:cs="宋体"/>
          <w:b/>
          <w:color w:val="auto"/>
          <w:kern w:val="0"/>
          <w:sz w:val="32"/>
          <w:szCs w:val="32"/>
          <w:highlight w:val="none"/>
          <w:lang w:val="zh-CN"/>
        </w:rPr>
      </w:pPr>
    </w:p>
    <w:p w14:paraId="5A8379BC">
      <w:pPr>
        <w:snapToGrid w:val="0"/>
        <w:spacing w:line="360" w:lineRule="auto"/>
        <w:jc w:val="center"/>
        <w:rPr>
          <w:rFonts w:ascii="宋体" w:hAnsi="宋体" w:cs="宋体"/>
          <w:b/>
          <w:color w:val="auto"/>
          <w:kern w:val="0"/>
          <w:sz w:val="32"/>
          <w:szCs w:val="32"/>
          <w:highlight w:val="none"/>
          <w:lang w:val="zh-CN"/>
        </w:rPr>
      </w:pPr>
    </w:p>
    <w:p w14:paraId="0EA42353">
      <w:pPr>
        <w:snapToGrid w:val="0"/>
        <w:spacing w:line="360" w:lineRule="auto"/>
        <w:jc w:val="center"/>
        <w:rPr>
          <w:rFonts w:ascii="宋体" w:hAnsi="宋体" w:cs="宋体"/>
          <w:b/>
          <w:color w:val="auto"/>
          <w:kern w:val="0"/>
          <w:sz w:val="32"/>
          <w:szCs w:val="32"/>
          <w:highlight w:val="none"/>
          <w:lang w:val="zh-CN"/>
        </w:rPr>
      </w:pPr>
    </w:p>
    <w:p w14:paraId="45B588D3">
      <w:pPr>
        <w:snapToGrid w:val="0"/>
        <w:spacing w:line="360" w:lineRule="auto"/>
        <w:jc w:val="center"/>
        <w:rPr>
          <w:rFonts w:ascii="宋体" w:hAnsi="宋体" w:cs="宋体"/>
          <w:b/>
          <w:color w:val="auto"/>
          <w:kern w:val="0"/>
          <w:sz w:val="32"/>
          <w:szCs w:val="32"/>
          <w:highlight w:val="none"/>
          <w:lang w:val="zh-CN"/>
        </w:rPr>
      </w:pPr>
    </w:p>
    <w:p w14:paraId="18BD861A">
      <w:pPr>
        <w:snapToGrid w:val="0"/>
        <w:spacing w:line="360" w:lineRule="auto"/>
        <w:jc w:val="center"/>
        <w:rPr>
          <w:rFonts w:ascii="宋体" w:hAnsi="宋体" w:cs="宋体"/>
          <w:b/>
          <w:color w:val="auto"/>
          <w:kern w:val="0"/>
          <w:sz w:val="32"/>
          <w:szCs w:val="32"/>
          <w:highlight w:val="none"/>
          <w:lang w:val="zh-CN"/>
        </w:rPr>
      </w:pPr>
    </w:p>
    <w:p w14:paraId="0EA6A17A">
      <w:pPr>
        <w:snapToGrid w:val="0"/>
        <w:spacing w:line="360" w:lineRule="auto"/>
        <w:jc w:val="center"/>
        <w:rPr>
          <w:rFonts w:ascii="宋体" w:hAnsi="宋体" w:cs="宋体"/>
          <w:b/>
          <w:color w:val="auto"/>
          <w:kern w:val="0"/>
          <w:sz w:val="32"/>
          <w:szCs w:val="32"/>
          <w:highlight w:val="none"/>
          <w:lang w:val="zh-CN"/>
        </w:rPr>
      </w:pPr>
    </w:p>
    <w:p w14:paraId="21E81659">
      <w:pPr>
        <w:snapToGrid w:val="0"/>
        <w:spacing w:line="360" w:lineRule="auto"/>
        <w:jc w:val="center"/>
        <w:rPr>
          <w:rFonts w:ascii="宋体" w:hAnsi="宋体" w:cs="宋体"/>
          <w:b/>
          <w:color w:val="auto"/>
          <w:kern w:val="0"/>
          <w:sz w:val="32"/>
          <w:szCs w:val="32"/>
          <w:highlight w:val="none"/>
          <w:lang w:val="zh-CN"/>
        </w:rPr>
      </w:pPr>
    </w:p>
    <w:p w14:paraId="70910AD4">
      <w:pPr>
        <w:snapToGrid w:val="0"/>
        <w:spacing w:line="360" w:lineRule="auto"/>
        <w:jc w:val="center"/>
        <w:rPr>
          <w:rFonts w:ascii="宋体" w:hAnsi="宋体" w:cs="宋体"/>
          <w:b/>
          <w:color w:val="auto"/>
          <w:kern w:val="0"/>
          <w:sz w:val="32"/>
          <w:szCs w:val="32"/>
          <w:highlight w:val="none"/>
          <w:lang w:val="zh-CN"/>
        </w:rPr>
      </w:pPr>
    </w:p>
    <w:p w14:paraId="128D2C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A91230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19BA5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杭州市规划和自然资源局、浙江豪圣建设项目管理有限公司：</w:t>
      </w:r>
    </w:p>
    <w:p w14:paraId="1F028B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中国大运河（浙江段）山水林田湖草一体化保护和修复工程实施方案编制</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HSZB-2025-499</w:t>
      </w:r>
      <w:r>
        <w:rPr>
          <w:rFonts w:hint="eastAsia" w:ascii="宋体" w:hAnsi="宋体" w:cs="宋体"/>
          <w:color w:val="auto"/>
          <w:sz w:val="24"/>
          <w:highlight w:val="none"/>
        </w:rPr>
        <w:t>】招标的有关活动，并对此项目进行投标。为此：</w:t>
      </w:r>
    </w:p>
    <w:p w14:paraId="2ED0AC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F2899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41093C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0136C0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7D119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3" w:name="_Hlk101257010"/>
      <w:r>
        <w:rPr>
          <w:rFonts w:hint="eastAsia" w:ascii="宋体" w:hAnsi="宋体" w:cs="宋体"/>
          <w:color w:val="auto"/>
          <w:sz w:val="24"/>
          <w:highlight w:val="none"/>
        </w:rPr>
        <w:t>（如果有)</w:t>
      </w:r>
      <w:bookmarkEnd w:id="403"/>
      <w:r>
        <w:rPr>
          <w:rFonts w:hint="eastAsia" w:ascii="宋体" w:hAnsi="宋体" w:cs="宋体"/>
          <w:snapToGrid w:val="0"/>
          <w:color w:val="auto"/>
          <w:kern w:val="28"/>
          <w:sz w:val="24"/>
          <w:szCs w:val="20"/>
          <w:highlight w:val="none"/>
        </w:rPr>
        <w:t>；</w:t>
      </w:r>
    </w:p>
    <w:p w14:paraId="317772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4B7859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0FF2F6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AECA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F3E8D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3A0AC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val="en-US" w:eastAsia="zh-CN"/>
        </w:rPr>
        <w:t>不适用</w:t>
      </w:r>
      <w:r>
        <w:rPr>
          <w:rFonts w:hint="eastAsia" w:ascii="宋体" w:hAnsi="宋体" w:cs="宋体"/>
          <w:color w:val="auto"/>
          <w:sz w:val="24"/>
          <w:highlight w:val="none"/>
        </w:rPr>
        <w:t>)；</w:t>
      </w:r>
    </w:p>
    <w:p w14:paraId="442FF7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14148A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EEBF2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C7D6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39FA6C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CFB86D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495A849">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5EAEC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527F1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1A1379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A8038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33C6F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41946F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C65B0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3D44119">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5、对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6C38F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1C23B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603A2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BAC412D">
      <w:pPr>
        <w:snapToGrid w:val="0"/>
        <w:spacing w:line="360" w:lineRule="auto"/>
        <w:ind w:left="420" w:leftChars="200" w:firstLine="4200" w:firstLineChars="1750"/>
        <w:rPr>
          <w:rFonts w:ascii="宋体" w:hAnsi="宋体" w:cs="宋体"/>
          <w:color w:val="auto"/>
          <w:kern w:val="0"/>
          <w:sz w:val="24"/>
          <w:highlight w:val="none"/>
          <w:u w:val="single"/>
        </w:rPr>
      </w:pPr>
    </w:p>
    <w:p w14:paraId="3250B03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946A45">
      <w:pPr>
        <w:snapToGrid w:val="0"/>
        <w:spacing w:line="360" w:lineRule="auto"/>
        <w:jc w:val="center"/>
        <w:rPr>
          <w:rFonts w:ascii="宋体" w:hAnsi="宋体" w:cs="宋体"/>
          <w:b/>
          <w:color w:val="auto"/>
          <w:kern w:val="0"/>
          <w:sz w:val="32"/>
          <w:szCs w:val="32"/>
          <w:highlight w:val="none"/>
        </w:rPr>
      </w:pPr>
    </w:p>
    <w:p w14:paraId="65D3990B">
      <w:pPr>
        <w:snapToGrid w:val="0"/>
        <w:spacing w:line="360" w:lineRule="auto"/>
        <w:rPr>
          <w:rFonts w:ascii="宋体" w:hAnsi="宋体" w:cs="宋体"/>
          <w:color w:val="auto"/>
          <w:sz w:val="24"/>
          <w:highlight w:val="none"/>
        </w:rPr>
      </w:pPr>
    </w:p>
    <w:p w14:paraId="738918A6">
      <w:pPr>
        <w:rPr>
          <w:rFonts w:ascii="宋体" w:hAnsi="宋体" w:cs="宋体"/>
          <w:b/>
          <w:color w:val="auto"/>
          <w:kern w:val="0"/>
          <w:sz w:val="32"/>
          <w:szCs w:val="32"/>
          <w:highlight w:val="none"/>
        </w:rPr>
      </w:pPr>
    </w:p>
    <w:p w14:paraId="5378D89D">
      <w:pPr>
        <w:jc w:val="center"/>
        <w:rPr>
          <w:rFonts w:ascii="宋体" w:hAnsi="宋体" w:cs="宋体"/>
          <w:b/>
          <w:color w:val="auto"/>
          <w:kern w:val="0"/>
          <w:sz w:val="32"/>
          <w:szCs w:val="32"/>
          <w:highlight w:val="none"/>
        </w:rPr>
      </w:pPr>
    </w:p>
    <w:p w14:paraId="54108D7E">
      <w:pPr>
        <w:jc w:val="center"/>
        <w:rPr>
          <w:rFonts w:ascii="宋体" w:hAnsi="宋体" w:cs="宋体"/>
          <w:b/>
          <w:color w:val="auto"/>
          <w:kern w:val="0"/>
          <w:sz w:val="32"/>
          <w:szCs w:val="32"/>
          <w:highlight w:val="none"/>
        </w:rPr>
      </w:pPr>
    </w:p>
    <w:p w14:paraId="7D8B8430">
      <w:pPr>
        <w:jc w:val="center"/>
        <w:rPr>
          <w:rFonts w:ascii="宋体" w:hAnsi="宋体" w:cs="宋体"/>
          <w:b/>
          <w:color w:val="auto"/>
          <w:kern w:val="0"/>
          <w:sz w:val="32"/>
          <w:szCs w:val="32"/>
          <w:highlight w:val="none"/>
        </w:rPr>
      </w:pPr>
    </w:p>
    <w:p w14:paraId="66B880BB">
      <w:pPr>
        <w:jc w:val="center"/>
        <w:rPr>
          <w:rFonts w:ascii="宋体" w:hAnsi="宋体" w:cs="宋体"/>
          <w:b/>
          <w:color w:val="auto"/>
          <w:kern w:val="0"/>
          <w:sz w:val="32"/>
          <w:szCs w:val="32"/>
          <w:highlight w:val="none"/>
        </w:rPr>
      </w:pPr>
    </w:p>
    <w:p w14:paraId="47C74C33">
      <w:pPr>
        <w:jc w:val="center"/>
        <w:rPr>
          <w:rFonts w:ascii="宋体" w:hAnsi="宋体" w:cs="宋体"/>
          <w:b/>
          <w:color w:val="auto"/>
          <w:kern w:val="0"/>
          <w:sz w:val="32"/>
          <w:szCs w:val="32"/>
          <w:highlight w:val="none"/>
        </w:rPr>
      </w:pPr>
    </w:p>
    <w:p w14:paraId="1AB0A7F9">
      <w:pPr>
        <w:jc w:val="center"/>
        <w:rPr>
          <w:rFonts w:ascii="宋体" w:hAnsi="宋体" w:cs="宋体"/>
          <w:b/>
          <w:color w:val="auto"/>
          <w:kern w:val="0"/>
          <w:sz w:val="32"/>
          <w:szCs w:val="32"/>
          <w:highlight w:val="none"/>
        </w:rPr>
      </w:pPr>
    </w:p>
    <w:p w14:paraId="5C48B6E2">
      <w:pPr>
        <w:jc w:val="center"/>
        <w:rPr>
          <w:rFonts w:ascii="宋体" w:hAnsi="宋体" w:cs="宋体"/>
          <w:b/>
          <w:color w:val="auto"/>
          <w:kern w:val="0"/>
          <w:sz w:val="32"/>
          <w:szCs w:val="32"/>
          <w:highlight w:val="none"/>
        </w:rPr>
      </w:pPr>
    </w:p>
    <w:p w14:paraId="311BBF09">
      <w:pPr>
        <w:jc w:val="center"/>
        <w:rPr>
          <w:rFonts w:ascii="宋体" w:hAnsi="宋体" w:cs="宋体"/>
          <w:b/>
          <w:color w:val="auto"/>
          <w:kern w:val="0"/>
          <w:sz w:val="32"/>
          <w:szCs w:val="32"/>
          <w:highlight w:val="none"/>
        </w:rPr>
      </w:pPr>
    </w:p>
    <w:p w14:paraId="015AF3A2">
      <w:pPr>
        <w:jc w:val="center"/>
        <w:rPr>
          <w:rFonts w:ascii="宋体" w:hAnsi="宋体" w:cs="宋体"/>
          <w:b/>
          <w:color w:val="auto"/>
          <w:kern w:val="0"/>
          <w:sz w:val="32"/>
          <w:szCs w:val="32"/>
          <w:highlight w:val="none"/>
        </w:rPr>
      </w:pPr>
    </w:p>
    <w:p w14:paraId="6DF82808">
      <w:pPr>
        <w:jc w:val="center"/>
        <w:rPr>
          <w:rFonts w:ascii="宋体" w:hAnsi="宋体" w:cs="宋体"/>
          <w:b/>
          <w:color w:val="auto"/>
          <w:kern w:val="0"/>
          <w:sz w:val="32"/>
          <w:szCs w:val="32"/>
          <w:highlight w:val="none"/>
        </w:rPr>
      </w:pPr>
    </w:p>
    <w:p w14:paraId="010C7D5F">
      <w:pPr>
        <w:jc w:val="center"/>
        <w:rPr>
          <w:rFonts w:ascii="宋体" w:hAnsi="宋体" w:cs="宋体"/>
          <w:b/>
          <w:color w:val="auto"/>
          <w:kern w:val="0"/>
          <w:sz w:val="32"/>
          <w:szCs w:val="32"/>
          <w:highlight w:val="none"/>
        </w:rPr>
      </w:pPr>
    </w:p>
    <w:p w14:paraId="27BA827C">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85D9111">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二、授权委托书或法定代表人（单位负责人、自然人本人）身份证明</w:t>
      </w:r>
    </w:p>
    <w:p w14:paraId="578F49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031F7CB">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7C9790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杭州市规划和自然资源局、浙江豪圣建设项目管理有限公司</w:t>
      </w:r>
      <w:r>
        <w:rPr>
          <w:rFonts w:hint="eastAsia" w:ascii="宋体" w:hAnsi="宋体" w:cs="宋体"/>
          <w:color w:val="auto"/>
          <w:kern w:val="0"/>
          <w:sz w:val="24"/>
          <w:highlight w:val="none"/>
          <w:lang w:val="zh-CN"/>
        </w:rPr>
        <w:t>：</w:t>
      </w:r>
    </w:p>
    <w:p w14:paraId="646DCF7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中国大运河（浙江段）山水林田湖草一体化保护和修复工程实施方案编制</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HSZB-2025-499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E5FA4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1245B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12854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039552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C8EBBE6">
      <w:pPr>
        <w:snapToGrid w:val="0"/>
        <w:spacing w:line="360" w:lineRule="auto"/>
        <w:rPr>
          <w:rFonts w:ascii="宋体" w:hAnsi="宋体" w:cs="宋体"/>
          <w:color w:val="auto"/>
          <w:sz w:val="24"/>
          <w:highlight w:val="none"/>
        </w:rPr>
      </w:pPr>
    </w:p>
    <w:p w14:paraId="0ADCC0FC">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19FD97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杭州市规划和自然资源局、浙江豪圣建设项目管理有限公司</w:t>
      </w:r>
      <w:r>
        <w:rPr>
          <w:rFonts w:hint="eastAsia" w:ascii="宋体" w:hAnsi="宋体" w:cs="宋体"/>
          <w:color w:val="auto"/>
          <w:kern w:val="0"/>
          <w:sz w:val="24"/>
          <w:highlight w:val="none"/>
          <w:lang w:val="zh-CN"/>
        </w:rPr>
        <w:t>：</w:t>
      </w:r>
    </w:p>
    <w:p w14:paraId="2FFD8FB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中国大运河（浙江段）山水林田湖草一体化保护和修复工程实施方案编制</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HSZB-2025-499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243484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F50FD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FC26B06">
      <w:pPr>
        <w:jc w:val="center"/>
        <w:rPr>
          <w:rFonts w:ascii="宋体" w:hAnsi="宋体" w:cs="宋体"/>
          <w:b/>
          <w:color w:val="auto"/>
          <w:kern w:val="0"/>
          <w:sz w:val="32"/>
          <w:szCs w:val="32"/>
          <w:highlight w:val="none"/>
        </w:rPr>
      </w:pPr>
    </w:p>
    <w:p w14:paraId="1544DE3C">
      <w:pPr>
        <w:rPr>
          <w:rFonts w:ascii="宋体" w:hAnsi="宋体" w:cs="宋体"/>
          <w:color w:val="auto"/>
          <w:highlight w:val="none"/>
        </w:rPr>
      </w:pPr>
    </w:p>
    <w:p w14:paraId="595BB47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921FE7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F4A13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131A7BD">
      <w:pPr>
        <w:snapToGrid w:val="0"/>
        <w:spacing w:line="360" w:lineRule="auto"/>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 xml:space="preserve">                                               日期：  年  月   日</w:t>
      </w:r>
    </w:p>
    <w:p w14:paraId="1B476977">
      <w:pP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F6FA34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BEEF6A3">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B6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445005">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0FF3F0A">
            <w:pPr>
              <w:pStyle w:val="152"/>
              <w:adjustRightInd w:val="0"/>
              <w:spacing w:line="360" w:lineRule="auto"/>
              <w:rPr>
                <w:rFonts w:hAnsi="宋体" w:cs="宋体"/>
                <w:bCs/>
                <w:color w:val="auto"/>
                <w:sz w:val="24"/>
                <w:highlight w:val="none"/>
              </w:rPr>
            </w:pPr>
          </w:p>
        </w:tc>
      </w:tr>
    </w:tbl>
    <w:p w14:paraId="6A1244F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33B832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3662F8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E6AABD8">
      <w:pPr>
        <w:jc w:val="center"/>
        <w:rPr>
          <w:rFonts w:ascii="宋体" w:hAnsi="宋体" w:cs="宋体"/>
          <w:b/>
          <w:color w:val="auto"/>
          <w:kern w:val="0"/>
          <w:sz w:val="32"/>
          <w:szCs w:val="32"/>
          <w:highlight w:val="none"/>
        </w:rPr>
      </w:pPr>
    </w:p>
    <w:p w14:paraId="33F2992E">
      <w:pPr>
        <w:jc w:val="center"/>
        <w:rPr>
          <w:rFonts w:ascii="宋体" w:hAnsi="宋体" w:cs="宋体"/>
          <w:b/>
          <w:color w:val="auto"/>
          <w:kern w:val="0"/>
          <w:sz w:val="32"/>
          <w:szCs w:val="32"/>
          <w:highlight w:val="none"/>
        </w:rPr>
      </w:pPr>
    </w:p>
    <w:p w14:paraId="2C20B63A">
      <w:pPr>
        <w:jc w:val="center"/>
        <w:rPr>
          <w:rFonts w:ascii="宋体" w:hAnsi="宋体" w:cs="宋体"/>
          <w:b/>
          <w:color w:val="auto"/>
          <w:kern w:val="0"/>
          <w:sz w:val="32"/>
          <w:szCs w:val="32"/>
          <w:highlight w:val="none"/>
        </w:rPr>
      </w:pPr>
    </w:p>
    <w:p w14:paraId="28399AE3">
      <w:pPr>
        <w:jc w:val="center"/>
        <w:rPr>
          <w:rFonts w:ascii="宋体" w:hAnsi="宋体" w:cs="宋体"/>
          <w:b/>
          <w:color w:val="auto"/>
          <w:kern w:val="0"/>
          <w:sz w:val="32"/>
          <w:szCs w:val="32"/>
          <w:highlight w:val="none"/>
        </w:rPr>
      </w:pPr>
    </w:p>
    <w:p w14:paraId="32F13169">
      <w:pPr>
        <w:jc w:val="center"/>
        <w:rPr>
          <w:rFonts w:ascii="宋体" w:hAnsi="宋体" w:cs="宋体"/>
          <w:b/>
          <w:color w:val="auto"/>
          <w:kern w:val="0"/>
          <w:sz w:val="32"/>
          <w:szCs w:val="32"/>
          <w:highlight w:val="none"/>
        </w:rPr>
      </w:pPr>
    </w:p>
    <w:p w14:paraId="0DA0472D">
      <w:pPr>
        <w:jc w:val="center"/>
        <w:rPr>
          <w:rFonts w:ascii="宋体" w:hAnsi="宋体" w:cs="宋体"/>
          <w:b/>
          <w:color w:val="auto"/>
          <w:kern w:val="0"/>
          <w:sz w:val="32"/>
          <w:szCs w:val="32"/>
          <w:highlight w:val="none"/>
        </w:rPr>
      </w:pPr>
    </w:p>
    <w:p w14:paraId="5D4A5B76">
      <w:pPr>
        <w:jc w:val="center"/>
        <w:rPr>
          <w:rFonts w:ascii="宋体" w:hAnsi="宋体" w:cs="宋体"/>
          <w:b/>
          <w:color w:val="auto"/>
          <w:kern w:val="0"/>
          <w:sz w:val="32"/>
          <w:szCs w:val="32"/>
          <w:highlight w:val="none"/>
        </w:rPr>
      </w:pPr>
    </w:p>
    <w:p w14:paraId="2F2FF045">
      <w:pPr>
        <w:jc w:val="center"/>
        <w:rPr>
          <w:rFonts w:ascii="宋体" w:hAnsi="宋体" w:cs="宋体"/>
          <w:b/>
          <w:color w:val="auto"/>
          <w:kern w:val="0"/>
          <w:sz w:val="32"/>
          <w:szCs w:val="32"/>
          <w:highlight w:val="none"/>
        </w:rPr>
      </w:pPr>
    </w:p>
    <w:p w14:paraId="1F49E161">
      <w:pPr>
        <w:jc w:val="center"/>
        <w:rPr>
          <w:rFonts w:ascii="宋体" w:hAnsi="宋体" w:cs="宋体"/>
          <w:b/>
          <w:color w:val="auto"/>
          <w:kern w:val="0"/>
          <w:sz w:val="32"/>
          <w:szCs w:val="32"/>
          <w:highlight w:val="none"/>
        </w:rPr>
      </w:pPr>
    </w:p>
    <w:p w14:paraId="19DA55B7">
      <w:pPr>
        <w:jc w:val="center"/>
        <w:rPr>
          <w:rFonts w:ascii="宋体" w:hAnsi="宋体" w:cs="宋体"/>
          <w:b/>
          <w:color w:val="auto"/>
          <w:kern w:val="0"/>
          <w:sz w:val="32"/>
          <w:szCs w:val="32"/>
          <w:highlight w:val="none"/>
        </w:rPr>
      </w:pPr>
    </w:p>
    <w:p w14:paraId="19FDA98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FB7E58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val="en-US" w:eastAsia="zh-CN"/>
        </w:rPr>
        <w:t>不适用</w:t>
      </w:r>
      <w:r>
        <w:rPr>
          <w:rFonts w:hint="eastAsia" w:ascii="宋体" w:hAnsi="宋体" w:cs="宋体"/>
          <w:b/>
          <w:color w:val="auto"/>
          <w:kern w:val="0"/>
          <w:sz w:val="32"/>
          <w:szCs w:val="32"/>
          <w:highlight w:val="none"/>
        </w:rPr>
        <w:t>）</w:t>
      </w:r>
    </w:p>
    <w:p w14:paraId="636C30D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B78C8A0">
      <w:pPr>
        <w:snapToGrid w:val="0"/>
        <w:spacing w:line="360" w:lineRule="auto"/>
        <w:rPr>
          <w:rFonts w:ascii="宋体" w:hAnsi="宋体" w:cs="宋体"/>
          <w:color w:val="auto"/>
          <w:kern w:val="0"/>
          <w:sz w:val="24"/>
          <w:highlight w:val="none"/>
        </w:rPr>
      </w:pPr>
    </w:p>
    <w:p w14:paraId="231B08D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97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7ED7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59731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D4F00D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6986B1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5C1BBF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089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5F566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633257D">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AAC51A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4B856A0">
            <w:pPr>
              <w:rPr>
                <w:rFonts w:ascii="宋体" w:hAnsi="宋体" w:cs="宋体"/>
                <w:color w:val="auto"/>
                <w:sz w:val="24"/>
                <w:highlight w:val="none"/>
              </w:rPr>
            </w:pPr>
          </w:p>
          <w:p w14:paraId="14448974">
            <w:pPr>
              <w:rPr>
                <w:rFonts w:ascii="宋体" w:hAnsi="宋体" w:cs="宋体"/>
                <w:color w:val="auto"/>
                <w:sz w:val="24"/>
                <w:highlight w:val="none"/>
              </w:rPr>
            </w:pPr>
            <w:r>
              <w:rPr>
                <w:rFonts w:hint="eastAsia" w:ascii="宋体" w:hAnsi="宋体" w:cs="宋体"/>
                <w:color w:val="auto"/>
                <w:sz w:val="24"/>
                <w:highlight w:val="none"/>
              </w:rPr>
              <w:t>见投标文件</w:t>
            </w:r>
          </w:p>
          <w:p w14:paraId="0B66A89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888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A573F1">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02353F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416A1E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BC4138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229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F9CFC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6B3DFDB">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12FDE01D">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190A35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2E0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F38276">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14:paraId="6102E927">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24F81F1C">
            <w:pPr>
              <w:rPr>
                <w:rFonts w:ascii="宋体" w:hAnsi="宋体" w:cs="宋体"/>
                <w:color w:val="auto"/>
                <w:sz w:val="24"/>
                <w:highlight w:val="none"/>
              </w:rPr>
            </w:pPr>
          </w:p>
        </w:tc>
        <w:tc>
          <w:tcPr>
            <w:tcW w:w="1418" w:type="dxa"/>
          </w:tcPr>
          <w:p w14:paraId="17BDFB12">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8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85F560">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63E25395">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76164FBA">
            <w:pPr>
              <w:rPr>
                <w:rFonts w:ascii="宋体" w:hAnsi="宋体" w:cs="宋体"/>
                <w:color w:val="auto"/>
                <w:sz w:val="24"/>
                <w:highlight w:val="none"/>
              </w:rPr>
            </w:pPr>
          </w:p>
        </w:tc>
        <w:tc>
          <w:tcPr>
            <w:tcW w:w="1418" w:type="dxa"/>
          </w:tcPr>
          <w:p w14:paraId="66139287">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D3DC0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51A8321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2、招标文件中实质性要求必须明确响应。</w:t>
      </w:r>
    </w:p>
    <w:p w14:paraId="2CF03058">
      <w:pPr>
        <w:jc w:val="center"/>
        <w:rPr>
          <w:rFonts w:ascii="宋体" w:hAnsi="宋体" w:cs="宋体"/>
          <w:b/>
          <w:color w:val="auto"/>
          <w:kern w:val="0"/>
          <w:sz w:val="32"/>
          <w:szCs w:val="32"/>
          <w:highlight w:val="none"/>
        </w:rPr>
      </w:pPr>
    </w:p>
    <w:p w14:paraId="23A518B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028C5BE">
      <w:pPr>
        <w:jc w:val="center"/>
        <w:rPr>
          <w:rFonts w:ascii="宋体" w:hAnsi="宋体" w:cs="宋体"/>
          <w:b/>
          <w:color w:val="auto"/>
          <w:kern w:val="0"/>
          <w:sz w:val="32"/>
          <w:szCs w:val="32"/>
          <w:highlight w:val="none"/>
        </w:rPr>
      </w:pPr>
    </w:p>
    <w:p w14:paraId="5BA5E325">
      <w:pPr>
        <w:jc w:val="center"/>
        <w:rPr>
          <w:rFonts w:ascii="宋体" w:hAnsi="宋体" w:cs="宋体"/>
          <w:b/>
          <w:color w:val="auto"/>
          <w:kern w:val="0"/>
          <w:sz w:val="32"/>
          <w:szCs w:val="32"/>
          <w:highlight w:val="none"/>
        </w:rPr>
      </w:pPr>
    </w:p>
    <w:p w14:paraId="2AE5DCA3">
      <w:pPr>
        <w:jc w:val="center"/>
        <w:rPr>
          <w:rFonts w:ascii="宋体" w:hAnsi="宋体" w:cs="宋体"/>
          <w:b/>
          <w:color w:val="auto"/>
          <w:kern w:val="0"/>
          <w:sz w:val="32"/>
          <w:szCs w:val="32"/>
          <w:highlight w:val="none"/>
        </w:rPr>
      </w:pPr>
    </w:p>
    <w:p w14:paraId="7B1EA246">
      <w:pPr>
        <w:jc w:val="center"/>
        <w:rPr>
          <w:rFonts w:ascii="宋体" w:hAnsi="宋体" w:cs="宋体"/>
          <w:b/>
          <w:color w:val="auto"/>
          <w:kern w:val="0"/>
          <w:sz w:val="32"/>
          <w:szCs w:val="32"/>
          <w:highlight w:val="none"/>
        </w:rPr>
      </w:pPr>
    </w:p>
    <w:p w14:paraId="38C39801">
      <w:pPr>
        <w:jc w:val="center"/>
        <w:rPr>
          <w:rFonts w:ascii="宋体" w:hAnsi="宋体" w:cs="宋体"/>
          <w:b/>
          <w:color w:val="auto"/>
          <w:kern w:val="0"/>
          <w:sz w:val="32"/>
          <w:szCs w:val="32"/>
          <w:highlight w:val="none"/>
        </w:rPr>
      </w:pPr>
    </w:p>
    <w:p w14:paraId="5DA93A12">
      <w:pPr>
        <w:jc w:val="center"/>
        <w:rPr>
          <w:rFonts w:ascii="宋体" w:hAnsi="宋体" w:cs="宋体"/>
          <w:b/>
          <w:color w:val="auto"/>
          <w:kern w:val="0"/>
          <w:sz w:val="32"/>
          <w:szCs w:val="32"/>
          <w:highlight w:val="none"/>
        </w:rPr>
      </w:pPr>
    </w:p>
    <w:p w14:paraId="71063B42">
      <w:pPr>
        <w:jc w:val="center"/>
        <w:rPr>
          <w:rFonts w:ascii="宋体" w:hAnsi="宋体" w:cs="宋体"/>
          <w:b/>
          <w:color w:val="auto"/>
          <w:kern w:val="0"/>
          <w:sz w:val="32"/>
          <w:szCs w:val="32"/>
          <w:highlight w:val="none"/>
        </w:rPr>
      </w:pPr>
    </w:p>
    <w:p w14:paraId="4F99C4BB">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1E1B326">
      <w:pPr>
        <w:snapToGrid w:val="0"/>
        <w:spacing w:line="360" w:lineRule="auto"/>
        <w:jc w:val="center"/>
        <w:outlineLvl w:val="0"/>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F53797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C01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DBD870">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06618433">
            <w:pPr>
              <w:snapToGrid w:val="0"/>
              <w:spacing w:line="360" w:lineRule="auto"/>
              <w:jc w:val="center"/>
              <w:rPr>
                <w:rFonts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6F1F6253">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53BF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019720">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7627F3EB">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6D140418">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381F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265B9B">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52B06C35">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23AB7341">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61C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E506FC0">
            <w:pPr>
              <w:snapToGrid w:val="0"/>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1A36226B">
            <w:pPr>
              <w:snapToGrid w:val="0"/>
              <w:spacing w:line="360" w:lineRule="auto"/>
              <w:jc w:val="center"/>
              <w:rPr>
                <w:rFonts w:ascii="宋体" w:hAnsi="宋体" w:cs="宋体"/>
                <w:bCs/>
                <w:color w:val="auto"/>
                <w:sz w:val="24"/>
                <w:highlight w:val="none"/>
              </w:rPr>
            </w:pPr>
          </w:p>
        </w:tc>
        <w:tc>
          <w:tcPr>
            <w:tcW w:w="3046" w:type="dxa"/>
          </w:tcPr>
          <w:p w14:paraId="29B3523F">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2471F7C3">
      <w:pPr>
        <w:pStyle w:val="82"/>
        <w:rPr>
          <w:color w:val="auto"/>
          <w:highlight w:val="none"/>
        </w:rPr>
      </w:pPr>
    </w:p>
    <w:p w14:paraId="15A823BF">
      <w:pPr>
        <w:jc w:val="center"/>
        <w:rPr>
          <w:rFonts w:ascii="宋体" w:hAnsi="宋体" w:cs="宋体"/>
          <w:b/>
          <w:color w:val="auto"/>
          <w:kern w:val="0"/>
          <w:sz w:val="32"/>
          <w:szCs w:val="32"/>
          <w:highlight w:val="none"/>
        </w:rPr>
      </w:pPr>
    </w:p>
    <w:p w14:paraId="1DD63125">
      <w:pPr>
        <w:jc w:val="center"/>
        <w:rPr>
          <w:rFonts w:ascii="宋体" w:hAnsi="宋体" w:cs="宋体"/>
          <w:b/>
          <w:color w:val="auto"/>
          <w:kern w:val="0"/>
          <w:sz w:val="32"/>
          <w:szCs w:val="32"/>
          <w:highlight w:val="none"/>
        </w:rPr>
      </w:pPr>
    </w:p>
    <w:p w14:paraId="418717E4">
      <w:pPr>
        <w:jc w:val="center"/>
        <w:rPr>
          <w:rFonts w:ascii="宋体" w:hAnsi="宋体" w:cs="宋体"/>
          <w:b/>
          <w:color w:val="auto"/>
          <w:kern w:val="0"/>
          <w:sz w:val="32"/>
          <w:szCs w:val="32"/>
          <w:highlight w:val="none"/>
        </w:rPr>
      </w:pPr>
    </w:p>
    <w:p w14:paraId="7BC0ED42">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725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767C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FF36F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0FE620F">
            <w:pPr>
              <w:spacing w:line="360" w:lineRule="auto"/>
              <w:jc w:val="center"/>
              <w:rPr>
                <w:rFonts w:ascii="宋体" w:hAnsi="宋体" w:cs="宋体"/>
                <w:b/>
                <w:color w:val="auto"/>
                <w:sz w:val="24"/>
                <w:highlight w:val="none"/>
              </w:rPr>
            </w:pPr>
          </w:p>
          <w:p w14:paraId="268784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BB9967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C7074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8973B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D47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55EE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E055D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DA1B36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D635F8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26424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7487567">
            <w:pPr>
              <w:spacing w:line="360" w:lineRule="auto"/>
              <w:jc w:val="center"/>
              <w:rPr>
                <w:rFonts w:ascii="宋体" w:hAnsi="宋体" w:cs="宋体"/>
                <w:color w:val="auto"/>
                <w:sz w:val="24"/>
                <w:highlight w:val="none"/>
              </w:rPr>
            </w:pPr>
          </w:p>
        </w:tc>
      </w:tr>
      <w:tr w14:paraId="714F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AD66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9FFA8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7EEF9F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1601F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D9DB2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8D756">
            <w:pPr>
              <w:spacing w:line="360" w:lineRule="auto"/>
              <w:jc w:val="center"/>
              <w:rPr>
                <w:rFonts w:ascii="宋体" w:hAnsi="宋体" w:cs="宋体"/>
                <w:color w:val="auto"/>
                <w:sz w:val="24"/>
                <w:highlight w:val="none"/>
              </w:rPr>
            </w:pPr>
          </w:p>
        </w:tc>
      </w:tr>
      <w:tr w14:paraId="58EC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84BA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954E7C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30F54F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FA875B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4515EB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3566C53">
            <w:pPr>
              <w:spacing w:line="360" w:lineRule="auto"/>
              <w:jc w:val="center"/>
              <w:rPr>
                <w:rFonts w:ascii="宋体" w:hAnsi="宋体" w:cs="宋体"/>
                <w:color w:val="auto"/>
                <w:sz w:val="24"/>
                <w:highlight w:val="none"/>
              </w:rPr>
            </w:pPr>
          </w:p>
        </w:tc>
      </w:tr>
    </w:tbl>
    <w:p w14:paraId="70E7CE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43FEED">
      <w:pPr>
        <w:snapToGrid w:val="0"/>
        <w:spacing w:line="360" w:lineRule="auto"/>
        <w:jc w:val="center"/>
        <w:outlineLvl w:val="0"/>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B35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35790A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4D41F8E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8A6C18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672C50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BDC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5213B2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953A138">
            <w:pPr>
              <w:jc w:val="center"/>
              <w:rPr>
                <w:rFonts w:ascii="宋体" w:hAnsi="宋体" w:cs="宋体"/>
                <w:b/>
                <w:color w:val="auto"/>
                <w:kern w:val="0"/>
                <w:sz w:val="32"/>
                <w:szCs w:val="32"/>
                <w:highlight w:val="none"/>
              </w:rPr>
            </w:pPr>
          </w:p>
        </w:tc>
        <w:tc>
          <w:tcPr>
            <w:tcW w:w="3062" w:type="dxa"/>
          </w:tcPr>
          <w:p w14:paraId="72FF6A36">
            <w:pPr>
              <w:jc w:val="center"/>
              <w:rPr>
                <w:rFonts w:ascii="宋体" w:hAnsi="宋体" w:cs="宋体"/>
                <w:b/>
                <w:color w:val="auto"/>
                <w:kern w:val="0"/>
                <w:sz w:val="32"/>
                <w:szCs w:val="32"/>
                <w:highlight w:val="none"/>
              </w:rPr>
            </w:pPr>
          </w:p>
        </w:tc>
        <w:tc>
          <w:tcPr>
            <w:tcW w:w="1102" w:type="dxa"/>
          </w:tcPr>
          <w:p w14:paraId="5B1C6418">
            <w:pPr>
              <w:jc w:val="center"/>
              <w:rPr>
                <w:rFonts w:ascii="宋体" w:hAnsi="宋体" w:cs="宋体"/>
                <w:b/>
                <w:color w:val="auto"/>
                <w:kern w:val="0"/>
                <w:sz w:val="32"/>
                <w:szCs w:val="32"/>
                <w:highlight w:val="none"/>
              </w:rPr>
            </w:pPr>
          </w:p>
        </w:tc>
      </w:tr>
      <w:tr w14:paraId="1135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CBE0772">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28F97477">
            <w:pPr>
              <w:jc w:val="center"/>
              <w:rPr>
                <w:rFonts w:ascii="宋体" w:hAnsi="宋体" w:cs="宋体"/>
                <w:b/>
                <w:color w:val="auto"/>
                <w:kern w:val="0"/>
                <w:sz w:val="32"/>
                <w:szCs w:val="32"/>
                <w:highlight w:val="none"/>
              </w:rPr>
            </w:pPr>
          </w:p>
        </w:tc>
        <w:tc>
          <w:tcPr>
            <w:tcW w:w="3062" w:type="dxa"/>
          </w:tcPr>
          <w:p w14:paraId="7EC63FED">
            <w:pPr>
              <w:jc w:val="center"/>
              <w:rPr>
                <w:rFonts w:ascii="宋体" w:hAnsi="宋体" w:cs="宋体"/>
                <w:b/>
                <w:color w:val="auto"/>
                <w:kern w:val="0"/>
                <w:sz w:val="32"/>
                <w:szCs w:val="32"/>
                <w:highlight w:val="none"/>
              </w:rPr>
            </w:pPr>
          </w:p>
        </w:tc>
        <w:tc>
          <w:tcPr>
            <w:tcW w:w="1102" w:type="dxa"/>
          </w:tcPr>
          <w:p w14:paraId="0D019128">
            <w:pPr>
              <w:jc w:val="center"/>
              <w:rPr>
                <w:rFonts w:ascii="宋体" w:hAnsi="宋体" w:cs="宋体"/>
                <w:b/>
                <w:color w:val="auto"/>
                <w:kern w:val="0"/>
                <w:sz w:val="32"/>
                <w:szCs w:val="32"/>
                <w:highlight w:val="none"/>
              </w:rPr>
            </w:pPr>
          </w:p>
        </w:tc>
      </w:tr>
      <w:tr w14:paraId="56B6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62E9F1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67FC50B6">
            <w:pPr>
              <w:jc w:val="center"/>
              <w:rPr>
                <w:rFonts w:ascii="宋体" w:hAnsi="宋体" w:cs="宋体"/>
                <w:b/>
                <w:color w:val="auto"/>
                <w:kern w:val="0"/>
                <w:sz w:val="32"/>
                <w:szCs w:val="32"/>
                <w:highlight w:val="none"/>
              </w:rPr>
            </w:pPr>
          </w:p>
        </w:tc>
        <w:tc>
          <w:tcPr>
            <w:tcW w:w="3062" w:type="dxa"/>
          </w:tcPr>
          <w:p w14:paraId="2A67F84E">
            <w:pPr>
              <w:jc w:val="center"/>
              <w:rPr>
                <w:rFonts w:ascii="宋体" w:hAnsi="宋体" w:cs="宋体"/>
                <w:b/>
                <w:color w:val="auto"/>
                <w:kern w:val="0"/>
                <w:sz w:val="32"/>
                <w:szCs w:val="32"/>
                <w:highlight w:val="none"/>
              </w:rPr>
            </w:pPr>
          </w:p>
        </w:tc>
        <w:tc>
          <w:tcPr>
            <w:tcW w:w="1102" w:type="dxa"/>
          </w:tcPr>
          <w:p w14:paraId="21F2ED61">
            <w:pPr>
              <w:jc w:val="center"/>
              <w:rPr>
                <w:rFonts w:ascii="宋体" w:hAnsi="宋体" w:cs="宋体"/>
                <w:b/>
                <w:color w:val="auto"/>
                <w:kern w:val="0"/>
                <w:sz w:val="32"/>
                <w:szCs w:val="32"/>
                <w:highlight w:val="none"/>
              </w:rPr>
            </w:pPr>
          </w:p>
        </w:tc>
      </w:tr>
    </w:tbl>
    <w:p w14:paraId="52EE7B1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EC49A0F">
      <w:pPr>
        <w:jc w:val="center"/>
        <w:rPr>
          <w:rFonts w:ascii="宋体" w:hAnsi="宋体" w:cs="宋体"/>
          <w:b/>
          <w:color w:val="auto"/>
          <w:kern w:val="0"/>
          <w:sz w:val="32"/>
          <w:szCs w:val="32"/>
          <w:highlight w:val="none"/>
        </w:rPr>
      </w:pPr>
    </w:p>
    <w:p w14:paraId="592F4A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0278AA3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11D4EBF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1B799B71">
      <w:pPr>
        <w:ind w:firstLine="1911" w:firstLineChars="595"/>
        <w:rPr>
          <w:rFonts w:ascii="宋体" w:hAnsi="宋体" w:cs="宋体"/>
          <w:b/>
          <w:bCs/>
          <w:color w:val="auto"/>
          <w:sz w:val="32"/>
          <w:szCs w:val="32"/>
          <w:highlight w:val="none"/>
        </w:rPr>
      </w:pPr>
    </w:p>
    <w:p w14:paraId="7D2EE583">
      <w:pPr>
        <w:ind w:firstLine="1911" w:firstLineChars="595"/>
        <w:rPr>
          <w:rFonts w:ascii="宋体" w:hAnsi="宋体" w:cs="宋体"/>
          <w:b/>
          <w:bCs/>
          <w:color w:val="auto"/>
          <w:sz w:val="32"/>
          <w:szCs w:val="32"/>
          <w:highlight w:val="none"/>
        </w:rPr>
      </w:pPr>
    </w:p>
    <w:p w14:paraId="05FEFCD3">
      <w:pPr>
        <w:ind w:firstLine="1911" w:firstLineChars="595"/>
        <w:rPr>
          <w:rFonts w:ascii="宋体" w:hAnsi="宋体" w:cs="宋体"/>
          <w:b/>
          <w:bCs/>
          <w:color w:val="auto"/>
          <w:sz w:val="32"/>
          <w:szCs w:val="32"/>
          <w:highlight w:val="none"/>
        </w:rPr>
      </w:pPr>
    </w:p>
    <w:p w14:paraId="16690DB5">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DC7761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八、政府采购供应商廉洁自律承诺书</w:t>
      </w:r>
    </w:p>
    <w:p w14:paraId="66DB50E7">
      <w:pPr>
        <w:snapToGrid w:val="0"/>
        <w:spacing w:line="360" w:lineRule="auto"/>
        <w:rPr>
          <w:rFonts w:ascii="宋体" w:hAnsi="宋体" w:cs="宋体"/>
          <w:color w:val="auto"/>
          <w:sz w:val="24"/>
          <w:highlight w:val="none"/>
        </w:rPr>
      </w:pPr>
    </w:p>
    <w:p w14:paraId="42FDBCA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杭州市规划和自然资源局、浙江豪圣建设项目管理有限公司</w:t>
      </w:r>
      <w:r>
        <w:rPr>
          <w:rFonts w:hint="eastAsia" w:ascii="宋体" w:hAnsi="宋体" w:cs="宋体"/>
          <w:color w:val="auto"/>
          <w:kern w:val="0"/>
          <w:sz w:val="24"/>
          <w:highlight w:val="none"/>
          <w:lang w:val="zh-CN"/>
        </w:rPr>
        <w:t>：</w:t>
      </w:r>
    </w:p>
    <w:p w14:paraId="1A71D89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1D89AE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08CBE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0F367B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6B727B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DD5A77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551E84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BF7434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A42A6C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968758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2A53094">
      <w:pPr>
        <w:autoSpaceDE w:val="0"/>
        <w:autoSpaceDN w:val="0"/>
        <w:spacing w:line="360" w:lineRule="auto"/>
        <w:ind w:left="2"/>
        <w:jc w:val="left"/>
        <w:rPr>
          <w:rFonts w:ascii="宋体" w:hAnsi="宋体" w:cs="宋体"/>
          <w:color w:val="auto"/>
          <w:kern w:val="0"/>
          <w:sz w:val="24"/>
          <w:highlight w:val="none"/>
          <w:lang w:val="zh-CN"/>
        </w:rPr>
      </w:pPr>
    </w:p>
    <w:p w14:paraId="7FC1ACF7">
      <w:pPr>
        <w:autoSpaceDE w:val="0"/>
        <w:autoSpaceDN w:val="0"/>
        <w:spacing w:line="360" w:lineRule="auto"/>
        <w:ind w:left="2"/>
        <w:jc w:val="left"/>
        <w:rPr>
          <w:rFonts w:ascii="宋体" w:hAnsi="宋体" w:cs="宋体"/>
          <w:color w:val="auto"/>
          <w:kern w:val="0"/>
          <w:sz w:val="24"/>
          <w:highlight w:val="none"/>
          <w:lang w:val="zh-CN"/>
        </w:rPr>
      </w:pPr>
    </w:p>
    <w:p w14:paraId="76BC7F28">
      <w:pPr>
        <w:autoSpaceDE w:val="0"/>
        <w:autoSpaceDN w:val="0"/>
        <w:spacing w:line="360" w:lineRule="auto"/>
        <w:ind w:left="2"/>
        <w:jc w:val="left"/>
        <w:rPr>
          <w:rFonts w:ascii="宋体" w:hAnsi="宋体" w:cs="宋体"/>
          <w:color w:val="auto"/>
          <w:kern w:val="0"/>
          <w:sz w:val="24"/>
          <w:highlight w:val="none"/>
          <w:lang w:val="zh-CN"/>
        </w:rPr>
      </w:pPr>
    </w:p>
    <w:p w14:paraId="2F25143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E4B6D9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ADC34D1">
      <w:pPr>
        <w:spacing w:line="360" w:lineRule="auto"/>
        <w:jc w:val="center"/>
        <w:rPr>
          <w:rFonts w:ascii="宋体" w:hAnsi="宋体" w:cs="宋体"/>
          <w:b/>
          <w:bCs/>
          <w:color w:val="auto"/>
          <w:sz w:val="24"/>
          <w:highlight w:val="none"/>
        </w:rPr>
      </w:pPr>
    </w:p>
    <w:p w14:paraId="4DBD59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D86E4F">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1A7B8B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F4C6389">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7AB4826">
      <w:pPr>
        <w:pStyle w:val="713"/>
        <w:ind w:firstLine="480"/>
        <w:rPr>
          <w:color w:val="auto"/>
          <w:highlight w:val="none"/>
        </w:rPr>
      </w:pPr>
    </w:p>
    <w:p w14:paraId="5489D23D">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0570C5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33A8EA7B">
      <w:pPr>
        <w:pStyle w:val="83"/>
        <w:rPr>
          <w:color w:val="auto"/>
          <w:highlight w:val="none"/>
        </w:rPr>
      </w:pPr>
    </w:p>
    <w:p w14:paraId="6AA9EA0B">
      <w:pPr>
        <w:pStyle w:val="83"/>
        <w:rPr>
          <w:color w:val="auto"/>
          <w:highlight w:val="none"/>
        </w:rPr>
      </w:pPr>
    </w:p>
    <w:p w14:paraId="1339C5E5">
      <w:pPr>
        <w:snapToGrid w:val="0"/>
        <w:spacing w:line="360" w:lineRule="auto"/>
        <w:ind w:right="480"/>
        <w:jc w:val="center"/>
        <w:rPr>
          <w:rFonts w:ascii="宋体" w:hAnsi="宋体" w:cs="宋体"/>
          <w:b/>
          <w:color w:val="auto"/>
          <w:kern w:val="0"/>
          <w:sz w:val="32"/>
          <w:szCs w:val="32"/>
          <w:highlight w:val="none"/>
        </w:rPr>
      </w:pPr>
    </w:p>
    <w:p w14:paraId="6148978E">
      <w:pPr>
        <w:snapToGrid w:val="0"/>
        <w:spacing w:line="360" w:lineRule="auto"/>
        <w:ind w:right="480"/>
        <w:jc w:val="center"/>
        <w:rPr>
          <w:rFonts w:ascii="宋体" w:hAnsi="宋体" w:cs="宋体"/>
          <w:b/>
          <w:color w:val="auto"/>
          <w:kern w:val="0"/>
          <w:sz w:val="32"/>
          <w:szCs w:val="32"/>
          <w:highlight w:val="none"/>
        </w:rPr>
      </w:pPr>
    </w:p>
    <w:p w14:paraId="0D994A2E">
      <w:pPr>
        <w:snapToGrid w:val="0"/>
        <w:spacing w:line="360" w:lineRule="auto"/>
        <w:ind w:right="480"/>
        <w:jc w:val="center"/>
        <w:rPr>
          <w:rFonts w:ascii="宋体" w:hAnsi="宋体" w:cs="宋体"/>
          <w:b/>
          <w:color w:val="auto"/>
          <w:kern w:val="0"/>
          <w:sz w:val="32"/>
          <w:szCs w:val="32"/>
          <w:highlight w:val="none"/>
        </w:rPr>
      </w:pPr>
    </w:p>
    <w:p w14:paraId="63B0B82D">
      <w:pPr>
        <w:snapToGrid w:val="0"/>
        <w:spacing w:line="360" w:lineRule="auto"/>
        <w:ind w:right="480"/>
        <w:jc w:val="center"/>
        <w:rPr>
          <w:rFonts w:ascii="宋体" w:hAnsi="宋体" w:cs="宋体"/>
          <w:b/>
          <w:color w:val="auto"/>
          <w:kern w:val="0"/>
          <w:sz w:val="32"/>
          <w:szCs w:val="32"/>
          <w:highlight w:val="none"/>
        </w:rPr>
      </w:pPr>
    </w:p>
    <w:p w14:paraId="7EDAD995">
      <w:pPr>
        <w:snapToGrid w:val="0"/>
        <w:spacing w:line="360" w:lineRule="auto"/>
        <w:ind w:right="480"/>
        <w:jc w:val="center"/>
        <w:rPr>
          <w:rFonts w:ascii="宋体" w:hAnsi="宋体" w:cs="宋体"/>
          <w:b/>
          <w:color w:val="auto"/>
          <w:kern w:val="0"/>
          <w:sz w:val="32"/>
          <w:szCs w:val="32"/>
          <w:highlight w:val="none"/>
        </w:rPr>
      </w:pPr>
    </w:p>
    <w:p w14:paraId="7DC719A2">
      <w:pPr>
        <w:snapToGrid w:val="0"/>
        <w:spacing w:line="360" w:lineRule="auto"/>
        <w:ind w:right="480"/>
        <w:jc w:val="center"/>
        <w:rPr>
          <w:rFonts w:ascii="宋体" w:hAnsi="宋体" w:cs="宋体"/>
          <w:b/>
          <w:color w:val="auto"/>
          <w:kern w:val="0"/>
          <w:sz w:val="32"/>
          <w:szCs w:val="32"/>
          <w:highlight w:val="none"/>
        </w:rPr>
      </w:pPr>
    </w:p>
    <w:p w14:paraId="62987ADD">
      <w:pPr>
        <w:snapToGrid w:val="0"/>
        <w:spacing w:line="360" w:lineRule="auto"/>
        <w:ind w:right="480"/>
        <w:jc w:val="center"/>
        <w:rPr>
          <w:rFonts w:ascii="宋体" w:hAnsi="宋体" w:cs="宋体"/>
          <w:b/>
          <w:color w:val="auto"/>
          <w:kern w:val="0"/>
          <w:sz w:val="32"/>
          <w:szCs w:val="32"/>
          <w:highlight w:val="none"/>
        </w:rPr>
      </w:pPr>
    </w:p>
    <w:p w14:paraId="193D61EA">
      <w:pPr>
        <w:snapToGrid w:val="0"/>
        <w:spacing w:line="360" w:lineRule="auto"/>
        <w:ind w:right="480"/>
        <w:jc w:val="center"/>
        <w:rPr>
          <w:rFonts w:ascii="宋体" w:hAnsi="宋体" w:cs="宋体"/>
          <w:b/>
          <w:color w:val="auto"/>
          <w:kern w:val="0"/>
          <w:sz w:val="32"/>
          <w:szCs w:val="32"/>
          <w:highlight w:val="none"/>
        </w:rPr>
      </w:pPr>
    </w:p>
    <w:p w14:paraId="4A862938">
      <w:pPr>
        <w:snapToGrid w:val="0"/>
        <w:spacing w:line="360" w:lineRule="auto"/>
        <w:ind w:right="480"/>
        <w:jc w:val="center"/>
        <w:rPr>
          <w:rFonts w:ascii="宋体" w:hAnsi="宋体" w:cs="宋体"/>
          <w:b/>
          <w:color w:val="auto"/>
          <w:kern w:val="0"/>
          <w:sz w:val="32"/>
          <w:szCs w:val="32"/>
          <w:highlight w:val="none"/>
        </w:rPr>
      </w:pPr>
    </w:p>
    <w:p w14:paraId="22AF5CB4">
      <w:pPr>
        <w:snapToGrid w:val="0"/>
        <w:spacing w:line="360" w:lineRule="auto"/>
        <w:ind w:right="480"/>
        <w:jc w:val="center"/>
        <w:rPr>
          <w:rFonts w:ascii="宋体" w:hAnsi="宋体" w:cs="宋体"/>
          <w:b/>
          <w:color w:val="auto"/>
          <w:kern w:val="0"/>
          <w:sz w:val="32"/>
          <w:szCs w:val="32"/>
          <w:highlight w:val="none"/>
        </w:rPr>
      </w:pPr>
    </w:p>
    <w:p w14:paraId="579580C9">
      <w:pPr>
        <w:snapToGrid w:val="0"/>
        <w:spacing w:line="360" w:lineRule="auto"/>
        <w:ind w:right="480"/>
        <w:jc w:val="center"/>
        <w:rPr>
          <w:rFonts w:ascii="宋体" w:hAnsi="宋体" w:cs="宋体"/>
          <w:b/>
          <w:color w:val="auto"/>
          <w:kern w:val="0"/>
          <w:sz w:val="32"/>
          <w:szCs w:val="32"/>
          <w:highlight w:val="none"/>
        </w:rPr>
      </w:pPr>
    </w:p>
    <w:p w14:paraId="60D43A51">
      <w:pPr>
        <w:snapToGrid w:val="0"/>
        <w:spacing w:line="360" w:lineRule="auto"/>
        <w:ind w:right="480"/>
        <w:jc w:val="center"/>
        <w:rPr>
          <w:rFonts w:ascii="宋体" w:hAnsi="宋体" w:cs="宋体"/>
          <w:b/>
          <w:color w:val="auto"/>
          <w:kern w:val="0"/>
          <w:sz w:val="32"/>
          <w:szCs w:val="32"/>
          <w:highlight w:val="none"/>
        </w:rPr>
      </w:pPr>
    </w:p>
    <w:p w14:paraId="758549D4">
      <w:pPr>
        <w:snapToGrid w:val="0"/>
        <w:spacing w:line="360" w:lineRule="auto"/>
        <w:ind w:right="480"/>
        <w:jc w:val="center"/>
        <w:rPr>
          <w:rFonts w:ascii="宋体" w:hAnsi="宋体" w:cs="宋体"/>
          <w:b/>
          <w:color w:val="auto"/>
          <w:kern w:val="0"/>
          <w:sz w:val="32"/>
          <w:szCs w:val="32"/>
          <w:highlight w:val="none"/>
        </w:rPr>
      </w:pPr>
    </w:p>
    <w:p w14:paraId="5C721E13">
      <w:pPr>
        <w:snapToGrid w:val="0"/>
        <w:spacing w:line="360" w:lineRule="auto"/>
        <w:ind w:right="480"/>
        <w:jc w:val="center"/>
        <w:rPr>
          <w:rFonts w:ascii="宋体" w:hAnsi="宋体" w:cs="宋体"/>
          <w:b/>
          <w:color w:val="auto"/>
          <w:kern w:val="0"/>
          <w:sz w:val="32"/>
          <w:szCs w:val="32"/>
          <w:highlight w:val="none"/>
        </w:rPr>
      </w:pPr>
    </w:p>
    <w:p w14:paraId="10F0C776">
      <w:pPr>
        <w:snapToGrid w:val="0"/>
        <w:spacing w:line="360" w:lineRule="auto"/>
        <w:ind w:right="480"/>
        <w:jc w:val="center"/>
        <w:rPr>
          <w:rFonts w:ascii="宋体" w:hAnsi="宋体" w:cs="宋体"/>
          <w:b/>
          <w:color w:val="auto"/>
          <w:kern w:val="0"/>
          <w:sz w:val="32"/>
          <w:szCs w:val="32"/>
          <w:highlight w:val="none"/>
        </w:rPr>
      </w:pPr>
    </w:p>
    <w:p w14:paraId="3307E3D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F94845B">
      <w:pPr>
        <w:pStyle w:val="693"/>
        <w:keepNext w:val="0"/>
        <w:pageBreakBefore w:val="0"/>
        <w:tabs>
          <w:tab w:val="clear" w:pos="720"/>
        </w:tabs>
        <w:snapToGrid w:val="0"/>
        <w:spacing w:before="120" w:after="120"/>
        <w:ind w:firstLine="641"/>
        <w:outlineLvl w:val="1"/>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712774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杭州市规划和自然资源局、浙江豪圣建设项目管理有限公司</w:t>
      </w:r>
      <w:r>
        <w:rPr>
          <w:rFonts w:hint="eastAsia" w:ascii="宋体" w:hAnsi="宋体" w:cs="宋体"/>
          <w:color w:val="auto"/>
          <w:kern w:val="0"/>
          <w:sz w:val="24"/>
          <w:highlight w:val="none"/>
          <w:lang w:val="zh-CN"/>
        </w:rPr>
        <w:t>：</w:t>
      </w:r>
    </w:p>
    <w:p w14:paraId="4334317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中国大运河（浙江段）山水林田湖草一体化保护和修复工程实施方案编制</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HSZB-2025-499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36DB57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39"/>
        <w:gridCol w:w="1619"/>
        <w:gridCol w:w="1569"/>
        <w:gridCol w:w="2147"/>
        <w:gridCol w:w="2383"/>
        <w:gridCol w:w="1656"/>
        <w:gridCol w:w="1711"/>
        <w:gridCol w:w="1538"/>
      </w:tblGrid>
      <w:tr w14:paraId="09BC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73" w:type="dxa"/>
            <w:vAlign w:val="center"/>
          </w:tcPr>
          <w:p w14:paraId="3167DD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39" w:type="dxa"/>
            <w:vAlign w:val="center"/>
          </w:tcPr>
          <w:p w14:paraId="48EB5A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19" w:type="dxa"/>
            <w:vAlign w:val="center"/>
          </w:tcPr>
          <w:p w14:paraId="10793699">
            <w:pPr>
              <w:spacing w:line="360" w:lineRule="auto"/>
              <w:ind w:firstLine="241" w:firstLineChars="100"/>
              <w:jc w:val="both"/>
              <w:rPr>
                <w:rFonts w:ascii="宋体" w:hAnsi="宋体" w:cs="宋体"/>
                <w:b/>
                <w:color w:val="auto"/>
                <w:sz w:val="24"/>
                <w:highlight w:val="none"/>
              </w:rPr>
            </w:pPr>
            <w:r>
              <w:rPr>
                <w:rFonts w:hint="eastAsia" w:ascii="宋体" w:hAnsi="宋体" w:cs="宋体"/>
                <w:b/>
                <w:color w:val="auto"/>
                <w:sz w:val="24"/>
                <w:highlight w:val="none"/>
              </w:rPr>
              <w:t>服务范围</w:t>
            </w:r>
          </w:p>
        </w:tc>
        <w:tc>
          <w:tcPr>
            <w:tcW w:w="1569" w:type="dxa"/>
            <w:vAlign w:val="center"/>
          </w:tcPr>
          <w:p w14:paraId="115B33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147" w:type="dxa"/>
            <w:vAlign w:val="center"/>
          </w:tcPr>
          <w:p w14:paraId="177C186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383" w:type="dxa"/>
            <w:vAlign w:val="center"/>
          </w:tcPr>
          <w:p w14:paraId="481ECB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656" w:type="dxa"/>
            <w:vAlign w:val="center"/>
          </w:tcPr>
          <w:p w14:paraId="64A42E03">
            <w:pPr>
              <w:spacing w:line="360" w:lineRule="auto"/>
              <w:ind w:firstLine="241" w:firstLineChars="100"/>
              <w:jc w:val="both"/>
              <w:rPr>
                <w:rFonts w:ascii="宋体" w:hAnsi="宋体" w:cs="宋体"/>
                <w:b/>
                <w:color w:val="auto"/>
                <w:sz w:val="24"/>
                <w:highlight w:val="none"/>
              </w:rPr>
            </w:pPr>
            <w:r>
              <w:rPr>
                <w:rFonts w:hint="eastAsia" w:ascii="宋体" w:hAnsi="宋体" w:cs="宋体"/>
                <w:b/>
                <w:color w:val="auto"/>
                <w:sz w:val="24"/>
                <w:highlight w:val="none"/>
              </w:rPr>
              <w:t>服务人数</w:t>
            </w:r>
          </w:p>
        </w:tc>
        <w:tc>
          <w:tcPr>
            <w:tcW w:w="1711" w:type="dxa"/>
            <w:vAlign w:val="center"/>
          </w:tcPr>
          <w:p w14:paraId="33D93C49">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小计（元）</w:t>
            </w:r>
          </w:p>
        </w:tc>
        <w:tc>
          <w:tcPr>
            <w:tcW w:w="1538" w:type="dxa"/>
            <w:vAlign w:val="center"/>
          </w:tcPr>
          <w:p w14:paraId="547E1F32">
            <w:pPr>
              <w:spacing w:line="360" w:lineRule="auto"/>
              <w:jc w:val="center"/>
              <w:rPr>
                <w:rFonts w:ascii="宋体" w:hAnsi="宋体" w:cs="宋体"/>
                <w:b/>
                <w:color w:val="auto"/>
                <w:sz w:val="24"/>
                <w:highlight w:val="none"/>
              </w:rPr>
            </w:pPr>
          </w:p>
          <w:p w14:paraId="3DD8A6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55FB124">
            <w:pPr>
              <w:spacing w:line="360" w:lineRule="auto"/>
              <w:jc w:val="center"/>
              <w:rPr>
                <w:rFonts w:ascii="宋体" w:hAnsi="宋体" w:cs="宋体"/>
                <w:b/>
                <w:color w:val="auto"/>
                <w:sz w:val="24"/>
                <w:highlight w:val="none"/>
              </w:rPr>
            </w:pPr>
          </w:p>
        </w:tc>
      </w:tr>
      <w:tr w14:paraId="0FD5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73" w:type="dxa"/>
            <w:vAlign w:val="center"/>
          </w:tcPr>
          <w:p w14:paraId="2BF9EF7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39" w:type="dxa"/>
            <w:vAlign w:val="center"/>
          </w:tcPr>
          <w:p w14:paraId="25F9A0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619" w:type="dxa"/>
            <w:vAlign w:val="center"/>
          </w:tcPr>
          <w:p w14:paraId="3D87C90E">
            <w:pPr>
              <w:snapToGrid w:val="0"/>
              <w:spacing w:line="360" w:lineRule="auto"/>
              <w:jc w:val="center"/>
              <w:rPr>
                <w:rFonts w:ascii="宋体" w:hAnsi="宋体" w:cs="宋体"/>
                <w:color w:val="auto"/>
                <w:sz w:val="24"/>
                <w:highlight w:val="none"/>
              </w:rPr>
            </w:pPr>
          </w:p>
        </w:tc>
        <w:tc>
          <w:tcPr>
            <w:tcW w:w="1569" w:type="dxa"/>
            <w:vAlign w:val="center"/>
          </w:tcPr>
          <w:p w14:paraId="56871205">
            <w:pPr>
              <w:snapToGrid w:val="0"/>
              <w:spacing w:line="360" w:lineRule="auto"/>
              <w:jc w:val="center"/>
              <w:rPr>
                <w:rFonts w:ascii="宋体" w:hAnsi="宋体" w:cs="宋体"/>
                <w:color w:val="auto"/>
                <w:sz w:val="24"/>
                <w:highlight w:val="none"/>
              </w:rPr>
            </w:pPr>
          </w:p>
        </w:tc>
        <w:tc>
          <w:tcPr>
            <w:tcW w:w="2147" w:type="dxa"/>
            <w:vAlign w:val="center"/>
          </w:tcPr>
          <w:p w14:paraId="0D0EE5FA">
            <w:pPr>
              <w:snapToGrid w:val="0"/>
              <w:spacing w:line="360" w:lineRule="auto"/>
              <w:jc w:val="center"/>
              <w:rPr>
                <w:rFonts w:ascii="宋体" w:hAnsi="宋体" w:cs="宋体"/>
                <w:color w:val="auto"/>
                <w:sz w:val="24"/>
                <w:highlight w:val="none"/>
              </w:rPr>
            </w:pPr>
          </w:p>
        </w:tc>
        <w:tc>
          <w:tcPr>
            <w:tcW w:w="2383" w:type="dxa"/>
            <w:vAlign w:val="center"/>
          </w:tcPr>
          <w:p w14:paraId="26F34722">
            <w:pPr>
              <w:spacing w:line="360" w:lineRule="auto"/>
              <w:jc w:val="center"/>
              <w:rPr>
                <w:rFonts w:ascii="宋体" w:hAnsi="宋体" w:cs="宋体"/>
                <w:color w:val="auto"/>
                <w:sz w:val="24"/>
                <w:highlight w:val="none"/>
              </w:rPr>
            </w:pPr>
          </w:p>
        </w:tc>
        <w:tc>
          <w:tcPr>
            <w:tcW w:w="1656" w:type="dxa"/>
          </w:tcPr>
          <w:p w14:paraId="556D0D91">
            <w:pPr>
              <w:spacing w:line="360" w:lineRule="auto"/>
              <w:jc w:val="center"/>
              <w:rPr>
                <w:rFonts w:ascii="宋体" w:hAnsi="宋体" w:cs="宋体"/>
                <w:color w:val="auto"/>
                <w:sz w:val="24"/>
                <w:highlight w:val="none"/>
              </w:rPr>
            </w:pPr>
          </w:p>
        </w:tc>
        <w:tc>
          <w:tcPr>
            <w:tcW w:w="1711" w:type="dxa"/>
            <w:vAlign w:val="center"/>
          </w:tcPr>
          <w:p w14:paraId="1CE918BD">
            <w:pPr>
              <w:spacing w:line="360" w:lineRule="auto"/>
              <w:jc w:val="center"/>
              <w:rPr>
                <w:rFonts w:hint="eastAsia" w:ascii="宋体" w:hAnsi="宋体" w:cs="宋体"/>
                <w:bCs/>
                <w:color w:val="auto"/>
                <w:sz w:val="24"/>
                <w:szCs w:val="21"/>
                <w:highlight w:val="none"/>
                <w:lang w:val="en-US" w:eastAsia="zh-CN"/>
              </w:rPr>
            </w:pPr>
          </w:p>
        </w:tc>
        <w:tc>
          <w:tcPr>
            <w:tcW w:w="1538" w:type="dxa"/>
            <w:vAlign w:val="center"/>
          </w:tcPr>
          <w:p w14:paraId="775A8E5E">
            <w:pPr>
              <w:spacing w:line="360" w:lineRule="auto"/>
              <w:jc w:val="center"/>
              <w:rPr>
                <w:rFonts w:ascii="宋体" w:hAnsi="宋体" w:cs="宋体"/>
                <w:color w:val="auto"/>
                <w:sz w:val="24"/>
                <w:highlight w:val="none"/>
              </w:rPr>
            </w:pPr>
            <w:r>
              <w:rPr>
                <w:rFonts w:hint="eastAsia" w:ascii="宋体" w:hAnsi="宋体" w:cs="宋体"/>
                <w:bCs/>
                <w:color w:val="auto"/>
                <w:sz w:val="24"/>
                <w:szCs w:val="21"/>
                <w:highlight w:val="none"/>
                <w:lang w:val="en-US" w:eastAsia="zh-CN"/>
              </w:rPr>
              <w:t>基础部分（最高限价600万元）</w:t>
            </w:r>
          </w:p>
        </w:tc>
      </w:tr>
      <w:tr w14:paraId="0531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773" w:type="dxa"/>
            <w:vAlign w:val="center"/>
          </w:tcPr>
          <w:p w14:paraId="195F2E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39" w:type="dxa"/>
            <w:vAlign w:val="center"/>
          </w:tcPr>
          <w:p w14:paraId="1FA419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619" w:type="dxa"/>
            <w:vAlign w:val="center"/>
          </w:tcPr>
          <w:p w14:paraId="3A133064">
            <w:pPr>
              <w:snapToGrid w:val="0"/>
              <w:spacing w:line="360" w:lineRule="auto"/>
              <w:jc w:val="center"/>
              <w:rPr>
                <w:rFonts w:ascii="宋体" w:hAnsi="宋体" w:cs="宋体"/>
                <w:color w:val="auto"/>
                <w:sz w:val="24"/>
                <w:highlight w:val="none"/>
              </w:rPr>
            </w:pPr>
          </w:p>
        </w:tc>
        <w:tc>
          <w:tcPr>
            <w:tcW w:w="1569" w:type="dxa"/>
            <w:vAlign w:val="center"/>
          </w:tcPr>
          <w:p w14:paraId="3A9D2F56">
            <w:pPr>
              <w:snapToGrid w:val="0"/>
              <w:spacing w:line="360" w:lineRule="auto"/>
              <w:jc w:val="center"/>
              <w:rPr>
                <w:rFonts w:ascii="宋体" w:hAnsi="宋体" w:cs="宋体"/>
                <w:color w:val="auto"/>
                <w:sz w:val="24"/>
                <w:highlight w:val="none"/>
              </w:rPr>
            </w:pPr>
          </w:p>
        </w:tc>
        <w:tc>
          <w:tcPr>
            <w:tcW w:w="2147" w:type="dxa"/>
            <w:vAlign w:val="center"/>
          </w:tcPr>
          <w:p w14:paraId="7947949D">
            <w:pPr>
              <w:snapToGrid w:val="0"/>
              <w:spacing w:line="360" w:lineRule="auto"/>
              <w:jc w:val="center"/>
              <w:rPr>
                <w:rFonts w:ascii="宋体" w:hAnsi="宋体" w:cs="宋体"/>
                <w:color w:val="auto"/>
                <w:sz w:val="24"/>
                <w:highlight w:val="none"/>
              </w:rPr>
            </w:pPr>
          </w:p>
        </w:tc>
        <w:tc>
          <w:tcPr>
            <w:tcW w:w="2383" w:type="dxa"/>
            <w:vAlign w:val="center"/>
          </w:tcPr>
          <w:p w14:paraId="2DCF14F6">
            <w:pPr>
              <w:spacing w:line="360" w:lineRule="auto"/>
              <w:jc w:val="center"/>
              <w:rPr>
                <w:rFonts w:ascii="宋体" w:hAnsi="宋体" w:cs="宋体"/>
                <w:color w:val="auto"/>
                <w:sz w:val="24"/>
                <w:highlight w:val="none"/>
              </w:rPr>
            </w:pPr>
          </w:p>
        </w:tc>
        <w:tc>
          <w:tcPr>
            <w:tcW w:w="1656" w:type="dxa"/>
          </w:tcPr>
          <w:p w14:paraId="6A3387BC">
            <w:pPr>
              <w:spacing w:line="360" w:lineRule="auto"/>
              <w:jc w:val="center"/>
              <w:rPr>
                <w:rFonts w:ascii="宋体" w:hAnsi="宋体" w:cs="宋体"/>
                <w:color w:val="auto"/>
                <w:sz w:val="24"/>
                <w:highlight w:val="none"/>
              </w:rPr>
            </w:pPr>
          </w:p>
        </w:tc>
        <w:tc>
          <w:tcPr>
            <w:tcW w:w="1711" w:type="dxa"/>
            <w:vAlign w:val="center"/>
          </w:tcPr>
          <w:p w14:paraId="137450F4">
            <w:pPr>
              <w:spacing w:line="360" w:lineRule="auto"/>
              <w:jc w:val="center"/>
              <w:rPr>
                <w:rFonts w:hint="eastAsia" w:ascii="宋体" w:hAnsi="宋体" w:cs="宋体"/>
                <w:bCs/>
                <w:color w:val="auto"/>
                <w:sz w:val="24"/>
                <w:szCs w:val="21"/>
                <w:highlight w:val="none"/>
              </w:rPr>
            </w:pPr>
          </w:p>
        </w:tc>
        <w:tc>
          <w:tcPr>
            <w:tcW w:w="1538" w:type="dxa"/>
            <w:vAlign w:val="center"/>
          </w:tcPr>
          <w:p w14:paraId="66BD4CB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bCs/>
                <w:color w:val="auto"/>
                <w:sz w:val="24"/>
                <w:szCs w:val="21"/>
                <w:highlight w:val="none"/>
              </w:rPr>
              <w:t>成功申报国家“山水工程”</w:t>
            </w:r>
            <w:r>
              <w:rPr>
                <w:rFonts w:hint="eastAsia" w:ascii="宋体" w:hAnsi="宋体" w:cs="宋体"/>
                <w:bCs/>
                <w:color w:val="auto"/>
                <w:sz w:val="24"/>
                <w:szCs w:val="21"/>
                <w:highlight w:val="none"/>
                <w:lang w:val="en-US" w:eastAsia="zh-CN"/>
              </w:rPr>
              <w:t>部分250万元（不竞争）</w:t>
            </w:r>
          </w:p>
        </w:tc>
      </w:tr>
      <w:tr w14:paraId="11E1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73" w:type="dxa"/>
            <w:vAlign w:val="center"/>
          </w:tcPr>
          <w:p w14:paraId="64011C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39" w:type="dxa"/>
            <w:vAlign w:val="center"/>
          </w:tcPr>
          <w:p w14:paraId="4CFCE42F">
            <w:pPr>
              <w:snapToGrid w:val="0"/>
              <w:spacing w:line="360" w:lineRule="auto"/>
              <w:jc w:val="center"/>
              <w:rPr>
                <w:rFonts w:ascii="宋体" w:hAnsi="宋体" w:cs="宋体"/>
                <w:color w:val="auto"/>
                <w:sz w:val="24"/>
                <w:highlight w:val="none"/>
              </w:rPr>
            </w:pPr>
          </w:p>
        </w:tc>
        <w:tc>
          <w:tcPr>
            <w:tcW w:w="1619" w:type="dxa"/>
            <w:vAlign w:val="center"/>
          </w:tcPr>
          <w:p w14:paraId="1D41BA02">
            <w:pPr>
              <w:snapToGrid w:val="0"/>
              <w:spacing w:line="360" w:lineRule="auto"/>
              <w:jc w:val="center"/>
              <w:rPr>
                <w:rFonts w:ascii="宋体" w:hAnsi="宋体" w:cs="宋体"/>
                <w:color w:val="auto"/>
                <w:sz w:val="24"/>
                <w:highlight w:val="none"/>
              </w:rPr>
            </w:pPr>
          </w:p>
        </w:tc>
        <w:tc>
          <w:tcPr>
            <w:tcW w:w="1569" w:type="dxa"/>
            <w:vAlign w:val="center"/>
          </w:tcPr>
          <w:p w14:paraId="19D655D5">
            <w:pPr>
              <w:snapToGrid w:val="0"/>
              <w:spacing w:line="360" w:lineRule="auto"/>
              <w:jc w:val="center"/>
              <w:rPr>
                <w:rFonts w:ascii="宋体" w:hAnsi="宋体" w:cs="宋体"/>
                <w:color w:val="auto"/>
                <w:sz w:val="24"/>
                <w:highlight w:val="none"/>
              </w:rPr>
            </w:pPr>
          </w:p>
        </w:tc>
        <w:tc>
          <w:tcPr>
            <w:tcW w:w="2147" w:type="dxa"/>
            <w:vAlign w:val="center"/>
          </w:tcPr>
          <w:p w14:paraId="19DB9DE0">
            <w:pPr>
              <w:snapToGrid w:val="0"/>
              <w:spacing w:line="360" w:lineRule="auto"/>
              <w:jc w:val="center"/>
              <w:rPr>
                <w:rFonts w:ascii="宋体" w:hAnsi="宋体" w:cs="宋体"/>
                <w:color w:val="auto"/>
                <w:sz w:val="24"/>
                <w:highlight w:val="none"/>
              </w:rPr>
            </w:pPr>
          </w:p>
        </w:tc>
        <w:tc>
          <w:tcPr>
            <w:tcW w:w="2383" w:type="dxa"/>
            <w:vAlign w:val="center"/>
          </w:tcPr>
          <w:p w14:paraId="0F3225D7">
            <w:pPr>
              <w:spacing w:line="360" w:lineRule="auto"/>
              <w:jc w:val="center"/>
              <w:rPr>
                <w:rFonts w:ascii="宋体" w:hAnsi="宋体" w:cs="宋体"/>
                <w:color w:val="auto"/>
                <w:sz w:val="24"/>
                <w:highlight w:val="none"/>
              </w:rPr>
            </w:pPr>
          </w:p>
        </w:tc>
        <w:tc>
          <w:tcPr>
            <w:tcW w:w="1656" w:type="dxa"/>
          </w:tcPr>
          <w:p w14:paraId="31CAC9B9">
            <w:pPr>
              <w:spacing w:line="360" w:lineRule="auto"/>
              <w:jc w:val="center"/>
              <w:rPr>
                <w:rFonts w:ascii="宋体" w:hAnsi="宋体" w:cs="宋体"/>
                <w:color w:val="auto"/>
                <w:sz w:val="24"/>
                <w:highlight w:val="none"/>
              </w:rPr>
            </w:pPr>
          </w:p>
        </w:tc>
        <w:tc>
          <w:tcPr>
            <w:tcW w:w="1711" w:type="dxa"/>
            <w:vAlign w:val="center"/>
          </w:tcPr>
          <w:p w14:paraId="74AB5E72">
            <w:pPr>
              <w:spacing w:line="360" w:lineRule="auto"/>
              <w:jc w:val="center"/>
              <w:rPr>
                <w:rFonts w:ascii="宋体" w:hAnsi="宋体" w:cs="宋体"/>
                <w:color w:val="auto"/>
                <w:sz w:val="24"/>
                <w:highlight w:val="none"/>
              </w:rPr>
            </w:pPr>
          </w:p>
        </w:tc>
        <w:tc>
          <w:tcPr>
            <w:tcW w:w="1538" w:type="dxa"/>
            <w:vAlign w:val="center"/>
          </w:tcPr>
          <w:p w14:paraId="3320EB37">
            <w:pPr>
              <w:spacing w:line="360" w:lineRule="auto"/>
              <w:jc w:val="center"/>
              <w:rPr>
                <w:rFonts w:ascii="宋体" w:hAnsi="宋体" w:cs="宋体"/>
                <w:color w:val="auto"/>
                <w:sz w:val="24"/>
                <w:highlight w:val="none"/>
              </w:rPr>
            </w:pPr>
          </w:p>
        </w:tc>
      </w:tr>
      <w:tr w14:paraId="2151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73" w:type="dxa"/>
            <w:vAlign w:val="center"/>
          </w:tcPr>
          <w:p w14:paraId="26A34E4A">
            <w:pPr>
              <w:spacing w:line="360" w:lineRule="auto"/>
              <w:jc w:val="center"/>
              <w:rPr>
                <w:rFonts w:ascii="宋体" w:hAnsi="宋体" w:cs="宋体"/>
                <w:color w:val="auto"/>
                <w:sz w:val="24"/>
                <w:highlight w:val="none"/>
              </w:rPr>
            </w:pPr>
          </w:p>
        </w:tc>
        <w:tc>
          <w:tcPr>
            <w:tcW w:w="939" w:type="dxa"/>
            <w:vAlign w:val="center"/>
          </w:tcPr>
          <w:p w14:paraId="4C2C97A4">
            <w:pPr>
              <w:snapToGrid w:val="0"/>
              <w:spacing w:line="360" w:lineRule="auto"/>
              <w:jc w:val="center"/>
              <w:rPr>
                <w:rFonts w:ascii="宋体" w:hAnsi="宋体" w:cs="宋体"/>
                <w:color w:val="auto"/>
                <w:sz w:val="24"/>
                <w:highlight w:val="none"/>
              </w:rPr>
            </w:pPr>
          </w:p>
        </w:tc>
        <w:tc>
          <w:tcPr>
            <w:tcW w:w="1619" w:type="dxa"/>
            <w:vAlign w:val="center"/>
          </w:tcPr>
          <w:p w14:paraId="22FB678B">
            <w:pPr>
              <w:snapToGrid w:val="0"/>
              <w:spacing w:line="360" w:lineRule="auto"/>
              <w:jc w:val="center"/>
              <w:rPr>
                <w:rFonts w:ascii="宋体" w:hAnsi="宋体" w:cs="宋体"/>
                <w:color w:val="auto"/>
                <w:sz w:val="24"/>
                <w:highlight w:val="none"/>
              </w:rPr>
            </w:pPr>
          </w:p>
        </w:tc>
        <w:tc>
          <w:tcPr>
            <w:tcW w:w="1569" w:type="dxa"/>
            <w:vAlign w:val="center"/>
          </w:tcPr>
          <w:p w14:paraId="4948983A">
            <w:pPr>
              <w:snapToGrid w:val="0"/>
              <w:spacing w:line="360" w:lineRule="auto"/>
              <w:jc w:val="center"/>
              <w:rPr>
                <w:rFonts w:ascii="宋体" w:hAnsi="宋体" w:cs="宋体"/>
                <w:color w:val="auto"/>
                <w:sz w:val="24"/>
                <w:highlight w:val="none"/>
              </w:rPr>
            </w:pPr>
          </w:p>
        </w:tc>
        <w:tc>
          <w:tcPr>
            <w:tcW w:w="2147" w:type="dxa"/>
            <w:vAlign w:val="center"/>
          </w:tcPr>
          <w:p w14:paraId="78D0C665">
            <w:pPr>
              <w:snapToGrid w:val="0"/>
              <w:spacing w:line="360" w:lineRule="auto"/>
              <w:jc w:val="center"/>
              <w:rPr>
                <w:rFonts w:ascii="宋体" w:hAnsi="宋体" w:cs="宋体"/>
                <w:color w:val="auto"/>
                <w:sz w:val="24"/>
                <w:highlight w:val="none"/>
              </w:rPr>
            </w:pPr>
          </w:p>
        </w:tc>
        <w:tc>
          <w:tcPr>
            <w:tcW w:w="2383" w:type="dxa"/>
            <w:vAlign w:val="center"/>
          </w:tcPr>
          <w:p w14:paraId="1A9F8268">
            <w:pPr>
              <w:spacing w:line="360" w:lineRule="auto"/>
              <w:jc w:val="center"/>
              <w:rPr>
                <w:rFonts w:ascii="宋体" w:hAnsi="宋体" w:cs="宋体"/>
                <w:color w:val="auto"/>
                <w:sz w:val="24"/>
                <w:highlight w:val="none"/>
              </w:rPr>
            </w:pPr>
          </w:p>
        </w:tc>
        <w:tc>
          <w:tcPr>
            <w:tcW w:w="1656" w:type="dxa"/>
          </w:tcPr>
          <w:p w14:paraId="7CBC502E">
            <w:pPr>
              <w:spacing w:line="360" w:lineRule="auto"/>
              <w:jc w:val="center"/>
              <w:rPr>
                <w:rFonts w:ascii="宋体" w:hAnsi="宋体" w:cs="宋体"/>
                <w:color w:val="auto"/>
                <w:sz w:val="24"/>
                <w:highlight w:val="none"/>
              </w:rPr>
            </w:pPr>
          </w:p>
        </w:tc>
        <w:tc>
          <w:tcPr>
            <w:tcW w:w="1711" w:type="dxa"/>
            <w:vAlign w:val="center"/>
          </w:tcPr>
          <w:p w14:paraId="68E41F61">
            <w:pPr>
              <w:spacing w:line="360" w:lineRule="auto"/>
              <w:jc w:val="center"/>
              <w:rPr>
                <w:rFonts w:ascii="宋体" w:hAnsi="宋体" w:cs="宋体"/>
                <w:color w:val="auto"/>
                <w:sz w:val="24"/>
                <w:highlight w:val="none"/>
              </w:rPr>
            </w:pPr>
          </w:p>
        </w:tc>
        <w:tc>
          <w:tcPr>
            <w:tcW w:w="1538" w:type="dxa"/>
            <w:vAlign w:val="center"/>
          </w:tcPr>
          <w:p w14:paraId="1903FB47">
            <w:pPr>
              <w:spacing w:line="360" w:lineRule="auto"/>
              <w:jc w:val="center"/>
              <w:rPr>
                <w:rFonts w:ascii="宋体" w:hAnsi="宋体" w:cs="宋体"/>
                <w:color w:val="auto"/>
                <w:sz w:val="24"/>
                <w:highlight w:val="none"/>
              </w:rPr>
            </w:pPr>
          </w:p>
        </w:tc>
      </w:tr>
      <w:tr w14:paraId="7C21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73" w:type="dxa"/>
            <w:vAlign w:val="center"/>
          </w:tcPr>
          <w:p w14:paraId="4AB95596">
            <w:pPr>
              <w:spacing w:line="360" w:lineRule="auto"/>
              <w:jc w:val="center"/>
              <w:rPr>
                <w:rFonts w:ascii="宋体" w:hAnsi="宋体" w:cs="宋体"/>
                <w:color w:val="auto"/>
                <w:sz w:val="24"/>
                <w:highlight w:val="none"/>
              </w:rPr>
            </w:pPr>
          </w:p>
        </w:tc>
        <w:tc>
          <w:tcPr>
            <w:tcW w:w="939" w:type="dxa"/>
            <w:vAlign w:val="center"/>
          </w:tcPr>
          <w:p w14:paraId="5C2EA82E">
            <w:pPr>
              <w:snapToGrid w:val="0"/>
              <w:spacing w:line="360" w:lineRule="auto"/>
              <w:jc w:val="center"/>
              <w:rPr>
                <w:rFonts w:ascii="宋体" w:hAnsi="宋体" w:cs="宋体"/>
                <w:color w:val="auto"/>
                <w:sz w:val="24"/>
                <w:highlight w:val="none"/>
              </w:rPr>
            </w:pPr>
          </w:p>
        </w:tc>
        <w:tc>
          <w:tcPr>
            <w:tcW w:w="1619" w:type="dxa"/>
            <w:vAlign w:val="center"/>
          </w:tcPr>
          <w:p w14:paraId="20DF57DA">
            <w:pPr>
              <w:snapToGrid w:val="0"/>
              <w:spacing w:line="360" w:lineRule="auto"/>
              <w:jc w:val="center"/>
              <w:rPr>
                <w:rFonts w:ascii="宋体" w:hAnsi="宋体" w:cs="宋体"/>
                <w:color w:val="auto"/>
                <w:sz w:val="24"/>
                <w:highlight w:val="none"/>
              </w:rPr>
            </w:pPr>
          </w:p>
        </w:tc>
        <w:tc>
          <w:tcPr>
            <w:tcW w:w="1569" w:type="dxa"/>
            <w:vAlign w:val="center"/>
          </w:tcPr>
          <w:p w14:paraId="4BBDED22">
            <w:pPr>
              <w:snapToGrid w:val="0"/>
              <w:spacing w:line="360" w:lineRule="auto"/>
              <w:jc w:val="center"/>
              <w:rPr>
                <w:rFonts w:ascii="宋体" w:hAnsi="宋体" w:cs="宋体"/>
                <w:color w:val="auto"/>
                <w:sz w:val="24"/>
                <w:highlight w:val="none"/>
              </w:rPr>
            </w:pPr>
          </w:p>
        </w:tc>
        <w:tc>
          <w:tcPr>
            <w:tcW w:w="2147" w:type="dxa"/>
            <w:vAlign w:val="center"/>
          </w:tcPr>
          <w:p w14:paraId="345C5844">
            <w:pPr>
              <w:snapToGrid w:val="0"/>
              <w:spacing w:line="360" w:lineRule="auto"/>
              <w:jc w:val="center"/>
              <w:rPr>
                <w:rFonts w:ascii="宋体" w:hAnsi="宋体" w:cs="宋体"/>
                <w:color w:val="auto"/>
                <w:sz w:val="24"/>
                <w:highlight w:val="none"/>
              </w:rPr>
            </w:pPr>
          </w:p>
        </w:tc>
        <w:tc>
          <w:tcPr>
            <w:tcW w:w="2383" w:type="dxa"/>
            <w:vAlign w:val="center"/>
          </w:tcPr>
          <w:p w14:paraId="13AE3EF1">
            <w:pPr>
              <w:spacing w:line="360" w:lineRule="auto"/>
              <w:jc w:val="center"/>
              <w:rPr>
                <w:rFonts w:ascii="宋体" w:hAnsi="宋体" w:cs="宋体"/>
                <w:color w:val="auto"/>
                <w:sz w:val="24"/>
                <w:highlight w:val="none"/>
              </w:rPr>
            </w:pPr>
          </w:p>
        </w:tc>
        <w:tc>
          <w:tcPr>
            <w:tcW w:w="1656" w:type="dxa"/>
          </w:tcPr>
          <w:p w14:paraId="46913EF6">
            <w:pPr>
              <w:spacing w:line="360" w:lineRule="auto"/>
              <w:jc w:val="center"/>
              <w:rPr>
                <w:rFonts w:ascii="宋体" w:hAnsi="宋体" w:cs="宋体"/>
                <w:color w:val="auto"/>
                <w:sz w:val="24"/>
                <w:highlight w:val="none"/>
              </w:rPr>
            </w:pPr>
          </w:p>
        </w:tc>
        <w:tc>
          <w:tcPr>
            <w:tcW w:w="1711" w:type="dxa"/>
            <w:vAlign w:val="center"/>
          </w:tcPr>
          <w:p w14:paraId="2CEFE7EC">
            <w:pPr>
              <w:spacing w:line="360" w:lineRule="auto"/>
              <w:jc w:val="center"/>
              <w:rPr>
                <w:rFonts w:ascii="宋体" w:hAnsi="宋体" w:cs="宋体"/>
                <w:color w:val="auto"/>
                <w:sz w:val="24"/>
                <w:highlight w:val="none"/>
              </w:rPr>
            </w:pPr>
          </w:p>
        </w:tc>
        <w:tc>
          <w:tcPr>
            <w:tcW w:w="1538" w:type="dxa"/>
            <w:vAlign w:val="center"/>
          </w:tcPr>
          <w:p w14:paraId="50A53C31">
            <w:pPr>
              <w:spacing w:line="360" w:lineRule="auto"/>
              <w:jc w:val="center"/>
              <w:rPr>
                <w:rFonts w:ascii="宋体" w:hAnsi="宋体" w:cs="宋体"/>
                <w:color w:val="auto"/>
                <w:sz w:val="24"/>
                <w:highlight w:val="none"/>
              </w:rPr>
            </w:pPr>
          </w:p>
        </w:tc>
      </w:tr>
      <w:tr w14:paraId="3A3E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900" w:type="dxa"/>
            <w:gridSpan w:val="4"/>
            <w:vAlign w:val="center"/>
          </w:tcPr>
          <w:p w14:paraId="02F45B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2147" w:type="dxa"/>
          </w:tcPr>
          <w:p w14:paraId="33637C14">
            <w:pPr>
              <w:spacing w:line="360" w:lineRule="auto"/>
              <w:jc w:val="center"/>
              <w:rPr>
                <w:rFonts w:hint="eastAsia" w:ascii="宋体" w:hAnsi="宋体" w:eastAsia="宋体" w:cs="宋体"/>
                <w:color w:val="auto"/>
                <w:sz w:val="24"/>
                <w:highlight w:val="none"/>
                <w:lang w:eastAsia="zh-CN"/>
              </w:rPr>
            </w:pPr>
          </w:p>
        </w:tc>
        <w:tc>
          <w:tcPr>
            <w:tcW w:w="7288" w:type="dxa"/>
            <w:gridSpan w:val="4"/>
          </w:tcPr>
          <w:p w14:paraId="7123E5A4">
            <w:pPr>
              <w:spacing w:line="360" w:lineRule="auto"/>
              <w:jc w:val="center"/>
              <w:rPr>
                <w:rFonts w:hint="eastAsia" w:ascii="宋体" w:hAnsi="宋体" w:eastAsia="宋体" w:cs="宋体"/>
                <w:color w:val="auto"/>
                <w:sz w:val="24"/>
                <w:highlight w:val="none"/>
                <w:lang w:eastAsia="zh-CN"/>
              </w:rPr>
            </w:pPr>
          </w:p>
        </w:tc>
      </w:tr>
      <w:tr w14:paraId="13F4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00" w:type="dxa"/>
            <w:gridSpan w:val="4"/>
            <w:vAlign w:val="center"/>
          </w:tcPr>
          <w:p w14:paraId="35E4B7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2147" w:type="dxa"/>
          </w:tcPr>
          <w:p w14:paraId="0055ED32">
            <w:pPr>
              <w:spacing w:line="360" w:lineRule="auto"/>
              <w:jc w:val="center"/>
              <w:rPr>
                <w:rFonts w:ascii="宋体" w:hAnsi="宋体" w:cs="宋体"/>
                <w:color w:val="auto"/>
                <w:sz w:val="24"/>
                <w:highlight w:val="none"/>
              </w:rPr>
            </w:pPr>
          </w:p>
        </w:tc>
        <w:tc>
          <w:tcPr>
            <w:tcW w:w="7288" w:type="dxa"/>
            <w:gridSpan w:val="4"/>
          </w:tcPr>
          <w:p w14:paraId="25B77BC1">
            <w:pPr>
              <w:spacing w:line="360" w:lineRule="auto"/>
              <w:jc w:val="center"/>
              <w:rPr>
                <w:rFonts w:ascii="宋体" w:hAnsi="宋体" w:cs="宋体"/>
                <w:color w:val="auto"/>
                <w:sz w:val="24"/>
                <w:highlight w:val="none"/>
              </w:rPr>
            </w:pPr>
          </w:p>
        </w:tc>
      </w:tr>
    </w:tbl>
    <w:p w14:paraId="567FCBD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9454DC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B1641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A1DB58F">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A5B4FE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E27C68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6840ED9">
      <w:pPr>
        <w:pStyle w:val="693"/>
        <w:keepNext w:val="0"/>
        <w:pageBreakBefore w:val="0"/>
        <w:tabs>
          <w:tab w:val="clear" w:pos="720"/>
        </w:tabs>
        <w:snapToGrid w:val="0"/>
        <w:spacing w:before="120" w:after="120"/>
        <w:ind w:firstLine="641"/>
        <w:outlineLvl w:val="1"/>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二、中小企业声明函（如果有）</w:t>
      </w:r>
    </w:p>
    <w:p w14:paraId="6AFE3EE6">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1750C8E">
      <w:pPr>
        <w:pStyle w:val="83"/>
        <w:ind w:firstLine="482"/>
        <w:rPr>
          <w:rFonts w:ascii="宋体" w:hAnsi="宋体" w:cs="宋体"/>
          <w:b/>
          <w:color w:val="auto"/>
          <w:sz w:val="24"/>
          <w:highlight w:val="none"/>
        </w:rPr>
      </w:pPr>
    </w:p>
    <w:p w14:paraId="7D2088E5">
      <w:pPr>
        <w:pStyle w:val="83"/>
        <w:ind w:firstLine="482"/>
        <w:rPr>
          <w:rFonts w:ascii="宋体" w:hAnsi="宋体" w:cs="宋体"/>
          <w:b/>
          <w:color w:val="auto"/>
          <w:sz w:val="24"/>
          <w:highlight w:val="none"/>
        </w:rPr>
      </w:pPr>
    </w:p>
    <w:p w14:paraId="7F9D96C7">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0DAD7E6">
      <w:pPr>
        <w:spacing w:line="360" w:lineRule="auto"/>
        <w:ind w:right="420" w:firstLine="3614" w:firstLineChars="1000"/>
        <w:rPr>
          <w:rFonts w:ascii="宋体" w:hAnsi="宋体" w:cs="宋体"/>
          <w:b/>
          <w:color w:val="auto"/>
          <w:kern w:val="0"/>
          <w:sz w:val="36"/>
          <w:szCs w:val="36"/>
          <w:highlight w:val="none"/>
        </w:rPr>
      </w:pPr>
    </w:p>
    <w:p w14:paraId="2664A49C">
      <w:pPr>
        <w:spacing w:line="360" w:lineRule="auto"/>
        <w:ind w:right="420" w:firstLine="3614" w:firstLineChars="1000"/>
        <w:rPr>
          <w:rFonts w:ascii="宋体" w:hAnsi="宋体" w:cs="宋体"/>
          <w:b/>
          <w:color w:val="auto"/>
          <w:kern w:val="0"/>
          <w:sz w:val="36"/>
          <w:szCs w:val="36"/>
          <w:highlight w:val="none"/>
        </w:rPr>
      </w:pPr>
    </w:p>
    <w:p w14:paraId="5C9D8F64">
      <w:pPr>
        <w:spacing w:line="360" w:lineRule="auto"/>
        <w:ind w:right="420" w:firstLine="3614" w:firstLineChars="1000"/>
        <w:rPr>
          <w:rFonts w:ascii="宋体" w:hAnsi="宋体" w:cs="宋体"/>
          <w:b/>
          <w:color w:val="auto"/>
          <w:kern w:val="0"/>
          <w:sz w:val="36"/>
          <w:szCs w:val="36"/>
          <w:highlight w:val="none"/>
        </w:rPr>
      </w:pPr>
    </w:p>
    <w:p w14:paraId="79BC3C2A">
      <w:pPr>
        <w:spacing w:line="360" w:lineRule="auto"/>
        <w:ind w:right="420" w:firstLine="3614" w:firstLineChars="1000"/>
        <w:rPr>
          <w:rFonts w:ascii="宋体" w:hAnsi="宋体" w:cs="宋体"/>
          <w:b/>
          <w:color w:val="auto"/>
          <w:kern w:val="0"/>
          <w:sz w:val="36"/>
          <w:szCs w:val="36"/>
          <w:highlight w:val="none"/>
        </w:rPr>
      </w:pPr>
    </w:p>
    <w:p w14:paraId="4D51B49D">
      <w:pPr>
        <w:spacing w:line="360" w:lineRule="auto"/>
        <w:ind w:right="420" w:firstLine="3614" w:firstLineChars="1000"/>
        <w:rPr>
          <w:rFonts w:ascii="宋体" w:hAnsi="宋体" w:cs="宋体"/>
          <w:b/>
          <w:color w:val="auto"/>
          <w:kern w:val="0"/>
          <w:sz w:val="36"/>
          <w:szCs w:val="36"/>
          <w:highlight w:val="none"/>
        </w:rPr>
      </w:pPr>
    </w:p>
    <w:p w14:paraId="7EE321A2">
      <w:pPr>
        <w:spacing w:line="360" w:lineRule="auto"/>
        <w:ind w:right="420" w:firstLine="3614" w:firstLineChars="1000"/>
        <w:rPr>
          <w:rFonts w:ascii="宋体" w:hAnsi="宋体" w:cs="宋体"/>
          <w:b/>
          <w:color w:val="auto"/>
          <w:kern w:val="0"/>
          <w:sz w:val="36"/>
          <w:szCs w:val="36"/>
          <w:highlight w:val="none"/>
        </w:rPr>
      </w:pPr>
    </w:p>
    <w:p w14:paraId="401637D8">
      <w:pPr>
        <w:spacing w:line="360" w:lineRule="auto"/>
        <w:ind w:right="420" w:firstLine="3614" w:firstLineChars="1000"/>
        <w:rPr>
          <w:rFonts w:ascii="宋体" w:hAnsi="宋体" w:cs="宋体"/>
          <w:b/>
          <w:color w:val="auto"/>
          <w:kern w:val="0"/>
          <w:sz w:val="36"/>
          <w:szCs w:val="36"/>
          <w:highlight w:val="none"/>
        </w:rPr>
      </w:pPr>
    </w:p>
    <w:p w14:paraId="0B59BC3E">
      <w:pPr>
        <w:spacing w:line="360" w:lineRule="auto"/>
        <w:ind w:right="420" w:firstLine="3614" w:firstLineChars="1000"/>
        <w:rPr>
          <w:rFonts w:ascii="宋体" w:hAnsi="宋体" w:cs="宋体"/>
          <w:b/>
          <w:color w:val="auto"/>
          <w:kern w:val="0"/>
          <w:sz w:val="36"/>
          <w:szCs w:val="36"/>
          <w:highlight w:val="none"/>
        </w:rPr>
      </w:pPr>
    </w:p>
    <w:p w14:paraId="7B88AAAC">
      <w:pPr>
        <w:spacing w:line="360" w:lineRule="auto"/>
        <w:ind w:right="420" w:firstLine="3614" w:firstLineChars="1000"/>
        <w:rPr>
          <w:rFonts w:ascii="宋体" w:hAnsi="宋体" w:cs="宋体"/>
          <w:b/>
          <w:color w:val="auto"/>
          <w:kern w:val="0"/>
          <w:sz w:val="36"/>
          <w:szCs w:val="36"/>
          <w:highlight w:val="none"/>
        </w:rPr>
      </w:pPr>
    </w:p>
    <w:p w14:paraId="2E227F93">
      <w:pPr>
        <w:spacing w:line="360" w:lineRule="auto"/>
        <w:ind w:right="420" w:firstLine="3614" w:firstLineChars="1000"/>
        <w:rPr>
          <w:rFonts w:ascii="宋体" w:hAnsi="宋体" w:cs="宋体"/>
          <w:b/>
          <w:color w:val="auto"/>
          <w:kern w:val="0"/>
          <w:sz w:val="36"/>
          <w:szCs w:val="36"/>
          <w:highlight w:val="none"/>
        </w:rPr>
      </w:pPr>
    </w:p>
    <w:p w14:paraId="661CA2C5">
      <w:pPr>
        <w:spacing w:line="360" w:lineRule="auto"/>
        <w:ind w:right="420" w:firstLine="3614" w:firstLineChars="1000"/>
        <w:rPr>
          <w:rFonts w:ascii="宋体" w:hAnsi="宋体" w:cs="宋体"/>
          <w:b/>
          <w:color w:val="auto"/>
          <w:kern w:val="0"/>
          <w:sz w:val="36"/>
          <w:szCs w:val="36"/>
          <w:highlight w:val="none"/>
        </w:rPr>
      </w:pPr>
    </w:p>
    <w:p w14:paraId="396BC438">
      <w:pPr>
        <w:spacing w:line="360" w:lineRule="auto"/>
        <w:ind w:right="420" w:firstLine="3614" w:firstLineChars="1000"/>
        <w:rPr>
          <w:rFonts w:ascii="宋体" w:hAnsi="宋体" w:cs="宋体"/>
          <w:b/>
          <w:color w:val="auto"/>
          <w:kern w:val="0"/>
          <w:sz w:val="36"/>
          <w:szCs w:val="36"/>
          <w:highlight w:val="none"/>
        </w:rPr>
      </w:pPr>
    </w:p>
    <w:p w14:paraId="5E50B8C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73EB356">
      <w:pPr>
        <w:spacing w:line="360" w:lineRule="auto"/>
        <w:jc w:val="left"/>
        <w:outlineLvl w:val="0"/>
        <w:rPr>
          <w:rFonts w:ascii="宋体" w:hAnsi="宋体" w:cs="宋体"/>
          <w:b/>
          <w:color w:val="auto"/>
          <w:sz w:val="32"/>
          <w:szCs w:val="20"/>
          <w:highlight w:val="none"/>
        </w:rPr>
      </w:pPr>
      <w:r>
        <w:rPr>
          <w:rFonts w:hint="eastAsia" w:ascii="宋体" w:hAnsi="宋体" w:cs="宋体"/>
          <w:b/>
          <w:color w:val="auto"/>
          <w:sz w:val="32"/>
          <w:szCs w:val="20"/>
          <w:highlight w:val="none"/>
        </w:rPr>
        <w:t>附件1：</w:t>
      </w:r>
      <w:bookmarkStart w:id="404" w:name="OLE_LINK13"/>
      <w:bookmarkStart w:id="405" w:name="OLE_LINK14"/>
      <w:r>
        <w:rPr>
          <w:rFonts w:hint="eastAsia" w:ascii="宋体" w:hAnsi="宋体" w:cs="宋体"/>
          <w:b/>
          <w:color w:val="auto"/>
          <w:sz w:val="32"/>
          <w:szCs w:val="20"/>
          <w:highlight w:val="none"/>
        </w:rPr>
        <w:t>残疾人福利性单位声明函</w:t>
      </w:r>
      <w:bookmarkEnd w:id="404"/>
      <w:bookmarkEnd w:id="405"/>
    </w:p>
    <w:p w14:paraId="6BC16319">
      <w:pPr>
        <w:spacing w:line="360" w:lineRule="auto"/>
        <w:jc w:val="center"/>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残疾人福利性单位声明函</w:t>
      </w:r>
    </w:p>
    <w:p w14:paraId="1E4979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中国大运河（浙江段）山水林田湖草一体化保护和修复工程实施方案编制</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F0C59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0666A17">
      <w:pPr>
        <w:spacing w:line="360" w:lineRule="auto"/>
        <w:ind w:firstLine="480" w:firstLineChars="200"/>
        <w:rPr>
          <w:rFonts w:ascii="宋体" w:hAnsi="宋体" w:cs="宋体"/>
          <w:color w:val="auto"/>
          <w:sz w:val="24"/>
          <w:highlight w:val="none"/>
        </w:rPr>
      </w:pPr>
    </w:p>
    <w:p w14:paraId="0F4050A8">
      <w:pPr>
        <w:spacing w:line="360" w:lineRule="auto"/>
        <w:ind w:firstLine="480" w:firstLineChars="200"/>
        <w:rPr>
          <w:rFonts w:ascii="宋体" w:hAnsi="宋体" w:cs="宋体"/>
          <w:color w:val="auto"/>
          <w:sz w:val="24"/>
          <w:highlight w:val="none"/>
        </w:rPr>
      </w:pPr>
    </w:p>
    <w:p w14:paraId="34164AC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12CB50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292FE77">
      <w:pPr>
        <w:spacing w:line="360" w:lineRule="auto"/>
        <w:ind w:firstLine="480" w:firstLineChars="200"/>
        <w:rPr>
          <w:rFonts w:ascii="宋体" w:hAnsi="宋体" w:cs="宋体"/>
          <w:color w:val="auto"/>
          <w:sz w:val="24"/>
          <w:highlight w:val="none"/>
        </w:rPr>
      </w:pPr>
    </w:p>
    <w:p w14:paraId="57158E69">
      <w:pPr>
        <w:spacing w:line="360" w:lineRule="auto"/>
        <w:ind w:firstLine="420" w:firstLineChars="200"/>
        <w:rPr>
          <w:rFonts w:ascii="宋体" w:hAnsi="宋体" w:cs="宋体"/>
          <w:color w:val="auto"/>
          <w:highlight w:val="none"/>
        </w:rPr>
      </w:pPr>
    </w:p>
    <w:p w14:paraId="3B4AC931">
      <w:pPr>
        <w:spacing w:line="360" w:lineRule="auto"/>
        <w:ind w:firstLine="420" w:firstLineChars="200"/>
        <w:rPr>
          <w:rFonts w:ascii="宋体" w:hAnsi="宋体" w:cs="宋体"/>
          <w:color w:val="auto"/>
          <w:highlight w:val="none"/>
        </w:rPr>
      </w:pPr>
    </w:p>
    <w:p w14:paraId="2501583E">
      <w:pPr>
        <w:spacing w:line="360" w:lineRule="auto"/>
        <w:ind w:firstLine="420" w:firstLineChars="200"/>
        <w:rPr>
          <w:rFonts w:ascii="宋体" w:hAnsi="宋体" w:cs="宋体"/>
          <w:color w:val="auto"/>
          <w:highlight w:val="none"/>
        </w:rPr>
      </w:pPr>
    </w:p>
    <w:p w14:paraId="06461840">
      <w:pPr>
        <w:spacing w:line="360" w:lineRule="auto"/>
        <w:ind w:firstLine="420" w:firstLineChars="200"/>
        <w:rPr>
          <w:rFonts w:ascii="宋体" w:hAnsi="宋体" w:cs="宋体"/>
          <w:color w:val="auto"/>
          <w:highlight w:val="none"/>
        </w:rPr>
      </w:pPr>
    </w:p>
    <w:p w14:paraId="51FA6FB7">
      <w:pPr>
        <w:spacing w:line="360" w:lineRule="auto"/>
        <w:rPr>
          <w:rFonts w:ascii="宋体" w:hAnsi="宋体" w:cs="宋体"/>
          <w:b/>
          <w:color w:val="auto"/>
          <w:sz w:val="24"/>
          <w:highlight w:val="none"/>
        </w:rPr>
      </w:pPr>
    </w:p>
    <w:p w14:paraId="51BE09EA">
      <w:pPr>
        <w:spacing w:line="360" w:lineRule="auto"/>
        <w:rPr>
          <w:rFonts w:ascii="宋体" w:hAnsi="宋体" w:cs="宋体"/>
          <w:b/>
          <w:color w:val="auto"/>
          <w:sz w:val="24"/>
          <w:highlight w:val="none"/>
        </w:rPr>
      </w:pPr>
    </w:p>
    <w:p w14:paraId="71C4A6FF">
      <w:pPr>
        <w:spacing w:line="360" w:lineRule="auto"/>
        <w:rPr>
          <w:rFonts w:ascii="宋体" w:hAnsi="宋体" w:cs="宋体"/>
          <w:b/>
          <w:color w:val="auto"/>
          <w:sz w:val="24"/>
          <w:highlight w:val="none"/>
        </w:rPr>
      </w:pPr>
    </w:p>
    <w:p w14:paraId="201BEF18">
      <w:pPr>
        <w:spacing w:line="360" w:lineRule="auto"/>
        <w:rPr>
          <w:rFonts w:ascii="宋体" w:hAnsi="宋体" w:cs="宋体"/>
          <w:b/>
          <w:color w:val="auto"/>
          <w:sz w:val="24"/>
          <w:highlight w:val="none"/>
        </w:rPr>
      </w:pPr>
    </w:p>
    <w:p w14:paraId="11219BFC">
      <w:pPr>
        <w:spacing w:line="360" w:lineRule="auto"/>
        <w:rPr>
          <w:rFonts w:ascii="宋体" w:hAnsi="宋体" w:cs="宋体"/>
          <w:b/>
          <w:color w:val="auto"/>
          <w:sz w:val="24"/>
          <w:highlight w:val="none"/>
        </w:rPr>
      </w:pPr>
    </w:p>
    <w:p w14:paraId="06384925">
      <w:pPr>
        <w:spacing w:line="360" w:lineRule="auto"/>
        <w:rPr>
          <w:rFonts w:ascii="宋体" w:hAnsi="宋体" w:cs="宋体"/>
          <w:b/>
          <w:color w:val="auto"/>
          <w:sz w:val="24"/>
          <w:highlight w:val="none"/>
        </w:rPr>
      </w:pPr>
    </w:p>
    <w:p w14:paraId="4B47EF61">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D3B94DB">
      <w:pPr>
        <w:spacing w:line="360" w:lineRule="auto"/>
        <w:jc w:val="left"/>
        <w:outlineLvl w:val="0"/>
        <w:rPr>
          <w:rFonts w:ascii="宋体" w:hAnsi="宋体" w:cs="宋体"/>
          <w:b/>
          <w:color w:val="auto"/>
          <w:sz w:val="32"/>
          <w:szCs w:val="20"/>
          <w:highlight w:val="none"/>
        </w:rPr>
      </w:pPr>
      <w:r>
        <w:rPr>
          <w:rFonts w:hint="eastAsia" w:ascii="宋体" w:hAnsi="宋体" w:cs="宋体"/>
          <w:b/>
          <w:color w:val="auto"/>
          <w:sz w:val="32"/>
          <w:szCs w:val="20"/>
          <w:highlight w:val="none"/>
        </w:rPr>
        <w:t>附件2：质疑函范本及制作说明</w:t>
      </w:r>
    </w:p>
    <w:p w14:paraId="5A8FB15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9AB678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B4180F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90EC2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1B636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36199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4CAA3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9C3D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C2353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D1F80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9D46D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DF4E07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9253D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C965C1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6A788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980C0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6F15A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2CBB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A516B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435B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A8ECF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844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5B4D0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B4F88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9B355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D34188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5AA35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A3500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15BB7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2CB55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E08A4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D978F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4562F72">
      <w:pPr>
        <w:widowControl/>
        <w:spacing w:line="360" w:lineRule="auto"/>
        <w:ind w:firstLine="600" w:firstLineChars="200"/>
        <w:jc w:val="left"/>
        <w:rPr>
          <w:rFonts w:ascii="宋体" w:hAnsi="宋体" w:cs="宋体"/>
          <w:color w:val="auto"/>
          <w:sz w:val="30"/>
          <w:szCs w:val="30"/>
          <w:highlight w:val="none"/>
        </w:rPr>
      </w:pPr>
    </w:p>
    <w:p w14:paraId="5E06FDFA">
      <w:pPr>
        <w:spacing w:line="360" w:lineRule="auto"/>
        <w:jc w:val="center"/>
        <w:rPr>
          <w:rFonts w:ascii="宋体" w:hAnsi="宋体" w:cs="宋体"/>
          <w:b/>
          <w:color w:val="auto"/>
          <w:spacing w:val="6"/>
          <w:sz w:val="32"/>
          <w:szCs w:val="32"/>
          <w:highlight w:val="none"/>
        </w:rPr>
      </w:pPr>
    </w:p>
    <w:p w14:paraId="02CDE33F">
      <w:pPr>
        <w:spacing w:line="360" w:lineRule="auto"/>
        <w:jc w:val="center"/>
        <w:rPr>
          <w:rFonts w:ascii="宋体" w:hAnsi="宋体" w:cs="宋体"/>
          <w:b/>
          <w:color w:val="auto"/>
          <w:spacing w:val="6"/>
          <w:sz w:val="32"/>
          <w:szCs w:val="32"/>
          <w:highlight w:val="none"/>
        </w:rPr>
      </w:pPr>
    </w:p>
    <w:p w14:paraId="72485ECE">
      <w:pPr>
        <w:spacing w:line="360" w:lineRule="auto"/>
        <w:jc w:val="center"/>
        <w:rPr>
          <w:rFonts w:ascii="宋体" w:hAnsi="宋体" w:cs="宋体"/>
          <w:b/>
          <w:color w:val="auto"/>
          <w:spacing w:val="6"/>
          <w:sz w:val="32"/>
          <w:szCs w:val="32"/>
          <w:highlight w:val="none"/>
        </w:rPr>
      </w:pPr>
    </w:p>
    <w:p w14:paraId="310974FA">
      <w:pPr>
        <w:spacing w:line="360" w:lineRule="auto"/>
        <w:jc w:val="center"/>
        <w:rPr>
          <w:rFonts w:ascii="宋体" w:hAnsi="宋体" w:cs="宋体"/>
          <w:b/>
          <w:color w:val="auto"/>
          <w:spacing w:val="6"/>
          <w:sz w:val="32"/>
          <w:szCs w:val="32"/>
          <w:highlight w:val="none"/>
        </w:rPr>
      </w:pPr>
    </w:p>
    <w:p w14:paraId="4D370C06">
      <w:pPr>
        <w:spacing w:line="360" w:lineRule="auto"/>
        <w:jc w:val="center"/>
        <w:rPr>
          <w:rFonts w:ascii="宋体" w:hAnsi="宋体" w:cs="宋体"/>
          <w:b/>
          <w:color w:val="auto"/>
          <w:spacing w:val="6"/>
          <w:sz w:val="32"/>
          <w:szCs w:val="32"/>
          <w:highlight w:val="none"/>
        </w:rPr>
      </w:pPr>
    </w:p>
    <w:p w14:paraId="777159E0">
      <w:pPr>
        <w:spacing w:line="360" w:lineRule="auto"/>
        <w:jc w:val="center"/>
        <w:rPr>
          <w:rFonts w:ascii="宋体" w:hAnsi="宋体" w:cs="宋体"/>
          <w:b/>
          <w:color w:val="auto"/>
          <w:spacing w:val="6"/>
          <w:sz w:val="32"/>
          <w:szCs w:val="32"/>
          <w:highlight w:val="none"/>
        </w:rPr>
      </w:pPr>
    </w:p>
    <w:p w14:paraId="2B176491">
      <w:pPr>
        <w:spacing w:line="360" w:lineRule="auto"/>
        <w:jc w:val="center"/>
        <w:rPr>
          <w:rFonts w:ascii="宋体" w:hAnsi="宋体" w:cs="宋体"/>
          <w:b/>
          <w:color w:val="auto"/>
          <w:spacing w:val="6"/>
          <w:sz w:val="32"/>
          <w:szCs w:val="32"/>
          <w:highlight w:val="none"/>
        </w:rPr>
      </w:pPr>
    </w:p>
    <w:p w14:paraId="44787DC9">
      <w:pPr>
        <w:spacing w:line="360" w:lineRule="auto"/>
        <w:jc w:val="center"/>
        <w:rPr>
          <w:rFonts w:ascii="宋体" w:hAnsi="宋体" w:cs="宋体"/>
          <w:b/>
          <w:color w:val="auto"/>
          <w:spacing w:val="6"/>
          <w:sz w:val="32"/>
          <w:szCs w:val="32"/>
          <w:highlight w:val="none"/>
        </w:rPr>
      </w:pPr>
    </w:p>
    <w:p w14:paraId="31D0AF45">
      <w:pPr>
        <w:spacing w:line="360" w:lineRule="auto"/>
        <w:jc w:val="center"/>
        <w:rPr>
          <w:rFonts w:ascii="宋体" w:hAnsi="宋体" w:cs="宋体"/>
          <w:b/>
          <w:color w:val="auto"/>
          <w:spacing w:val="6"/>
          <w:sz w:val="32"/>
          <w:szCs w:val="32"/>
          <w:highlight w:val="none"/>
        </w:rPr>
      </w:pPr>
    </w:p>
    <w:p w14:paraId="3618E9D9">
      <w:pPr>
        <w:spacing w:line="360" w:lineRule="auto"/>
        <w:jc w:val="left"/>
        <w:rPr>
          <w:rFonts w:ascii="宋体" w:hAnsi="宋体" w:cs="宋体"/>
          <w:b/>
          <w:color w:val="auto"/>
          <w:spacing w:val="6"/>
          <w:sz w:val="32"/>
          <w:szCs w:val="32"/>
          <w:highlight w:val="none"/>
        </w:rPr>
      </w:pPr>
    </w:p>
    <w:p w14:paraId="6CFF82B4">
      <w:pPr>
        <w:spacing w:line="360" w:lineRule="auto"/>
        <w:jc w:val="left"/>
        <w:rPr>
          <w:rFonts w:ascii="宋体" w:hAnsi="宋体" w:cs="宋体"/>
          <w:b/>
          <w:color w:val="auto"/>
          <w:spacing w:val="6"/>
          <w:sz w:val="32"/>
          <w:szCs w:val="32"/>
          <w:highlight w:val="none"/>
        </w:rPr>
      </w:pPr>
    </w:p>
    <w:p w14:paraId="6165DB15">
      <w:pPr>
        <w:spacing w:line="360" w:lineRule="auto"/>
        <w:jc w:val="left"/>
        <w:rPr>
          <w:rFonts w:ascii="宋体" w:hAnsi="宋体" w:cs="宋体"/>
          <w:b/>
          <w:color w:val="auto"/>
          <w:spacing w:val="6"/>
          <w:sz w:val="32"/>
          <w:szCs w:val="32"/>
          <w:highlight w:val="none"/>
        </w:rPr>
      </w:pPr>
    </w:p>
    <w:p w14:paraId="4E079696">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9BE3467">
      <w:pPr>
        <w:spacing w:line="360" w:lineRule="auto"/>
        <w:jc w:val="left"/>
        <w:outlineLvl w:val="0"/>
        <w:rPr>
          <w:rFonts w:ascii="宋体" w:hAnsi="宋体" w:cs="宋体"/>
          <w:b/>
          <w:color w:val="auto"/>
          <w:sz w:val="32"/>
          <w:szCs w:val="20"/>
          <w:highlight w:val="none"/>
        </w:rPr>
      </w:pPr>
      <w:r>
        <w:rPr>
          <w:rFonts w:hint="eastAsia" w:ascii="宋体" w:hAnsi="宋体" w:cs="宋体"/>
          <w:b/>
          <w:color w:val="auto"/>
          <w:sz w:val="32"/>
          <w:szCs w:val="20"/>
          <w:highlight w:val="none"/>
        </w:rPr>
        <w:t>附件3：投诉书范本及制作说明</w:t>
      </w:r>
    </w:p>
    <w:p w14:paraId="6FBE7C12">
      <w:pPr>
        <w:spacing w:line="360" w:lineRule="auto"/>
        <w:jc w:val="center"/>
        <w:rPr>
          <w:rFonts w:ascii="宋体" w:hAnsi="宋体" w:cs="宋体"/>
          <w:b/>
          <w:color w:val="auto"/>
          <w:sz w:val="24"/>
          <w:highlight w:val="none"/>
        </w:rPr>
      </w:pPr>
    </w:p>
    <w:p w14:paraId="117CA90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DF837D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D7128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CB65E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DFD40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5CC7F8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00F27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B470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D88D5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FD38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2C34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4F0E7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0766B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DB6B1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6A00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5FEF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B3D78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A5B84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D6A5E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5312C2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73ED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D0EBF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76BBB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136D76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E9A29E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55F2FB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31306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E3DD44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282F3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648B94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D38EDD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49016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F8119E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4187B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797CD9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F19C80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61E25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F629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D4FAD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4351B5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1AA6AF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43277B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A4E3E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26FA5B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09B6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CEAE42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59F203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054179B">
      <w:pPr>
        <w:autoSpaceDE w:val="0"/>
        <w:autoSpaceDN w:val="0"/>
        <w:jc w:val="center"/>
        <w:rPr>
          <w:rFonts w:ascii="宋体" w:hAnsi="宋体" w:cs="宋体"/>
          <w:b/>
          <w:color w:val="auto"/>
          <w:spacing w:val="6"/>
          <w:sz w:val="32"/>
          <w:szCs w:val="32"/>
          <w:highlight w:val="none"/>
        </w:rPr>
      </w:pPr>
    </w:p>
    <w:p w14:paraId="462B300D">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4A4761">
      <w:pPr>
        <w:spacing w:line="360" w:lineRule="auto"/>
        <w:jc w:val="left"/>
        <w:outlineLvl w:val="0"/>
        <w:rPr>
          <w:rFonts w:ascii="宋体" w:hAnsi="宋体" w:cs="宋体"/>
          <w:b/>
          <w:color w:val="auto"/>
          <w:sz w:val="32"/>
          <w:szCs w:val="20"/>
          <w:highlight w:val="none"/>
        </w:rPr>
      </w:pPr>
      <w:r>
        <w:rPr>
          <w:rFonts w:hint="eastAsia" w:ascii="宋体" w:hAnsi="宋体" w:cs="宋体"/>
          <w:b/>
          <w:color w:val="auto"/>
          <w:sz w:val="32"/>
          <w:szCs w:val="20"/>
          <w:highlight w:val="none"/>
        </w:rPr>
        <w:t>附件4：业务专用章使用说明函</w:t>
      </w:r>
    </w:p>
    <w:p w14:paraId="0CF96025">
      <w:pPr>
        <w:spacing w:line="360" w:lineRule="auto"/>
        <w:rPr>
          <w:rFonts w:ascii="宋体" w:hAnsi="宋体" w:cs="宋体"/>
          <w:color w:val="auto"/>
          <w:sz w:val="24"/>
          <w:highlight w:val="none"/>
          <w:u w:val="single"/>
        </w:rPr>
      </w:pPr>
    </w:p>
    <w:p w14:paraId="1D0B05BC">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杭州市规划和自然资源局、浙江豪圣建设项目管理有限公司：</w:t>
      </w:r>
    </w:p>
    <w:p w14:paraId="047ADDB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中国大运河（浙江段）山水林田湖草一体化保护和修复工程实施方案编制</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HSZB-2025-499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7D1E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F1BFDF6">
      <w:pPr>
        <w:spacing w:line="360" w:lineRule="auto"/>
        <w:ind w:firstLine="494"/>
        <w:rPr>
          <w:rFonts w:ascii="宋体" w:hAnsi="宋体" w:cs="宋体"/>
          <w:color w:val="auto"/>
          <w:sz w:val="24"/>
          <w:highlight w:val="none"/>
        </w:rPr>
      </w:pPr>
    </w:p>
    <w:p w14:paraId="0B639A21">
      <w:pPr>
        <w:spacing w:line="360" w:lineRule="auto"/>
        <w:ind w:firstLine="494"/>
        <w:rPr>
          <w:rFonts w:ascii="宋体" w:hAnsi="宋体" w:cs="宋体"/>
          <w:color w:val="auto"/>
          <w:sz w:val="24"/>
          <w:highlight w:val="none"/>
        </w:rPr>
      </w:pPr>
    </w:p>
    <w:p w14:paraId="218DF70B">
      <w:pPr>
        <w:spacing w:line="360" w:lineRule="auto"/>
        <w:ind w:firstLine="494"/>
        <w:rPr>
          <w:rFonts w:ascii="宋体" w:hAnsi="宋体" w:cs="宋体"/>
          <w:color w:val="auto"/>
          <w:sz w:val="24"/>
          <w:highlight w:val="none"/>
        </w:rPr>
      </w:pPr>
    </w:p>
    <w:p w14:paraId="06AB13A1">
      <w:pPr>
        <w:spacing w:line="360" w:lineRule="auto"/>
        <w:ind w:firstLine="494"/>
        <w:rPr>
          <w:rFonts w:ascii="宋体" w:hAnsi="宋体" w:cs="宋体"/>
          <w:color w:val="auto"/>
          <w:sz w:val="24"/>
          <w:highlight w:val="none"/>
        </w:rPr>
      </w:pPr>
    </w:p>
    <w:p w14:paraId="47B805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EF2C17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B15501">
      <w:pPr>
        <w:rPr>
          <w:rFonts w:ascii="宋体" w:hAnsi="宋体" w:cs="宋体"/>
          <w:color w:val="auto"/>
          <w:sz w:val="24"/>
          <w:highlight w:val="none"/>
        </w:rPr>
      </w:pPr>
      <w:r>
        <w:rPr>
          <w:rFonts w:hint="eastAsia" w:ascii="宋体" w:hAnsi="宋体" w:cs="宋体"/>
          <w:b/>
          <w:bCs/>
          <w:color w:val="auto"/>
          <w:sz w:val="24"/>
          <w:highlight w:val="none"/>
        </w:rPr>
        <w:t>附：</w:t>
      </w:r>
    </w:p>
    <w:p w14:paraId="38C33BC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01F33F6">
      <w:pPr>
        <w:autoSpaceDE w:val="0"/>
        <w:autoSpaceDN w:val="0"/>
        <w:jc w:val="center"/>
        <w:rPr>
          <w:rFonts w:ascii="宋体" w:hAnsi="宋体" w:cs="宋体"/>
          <w:b/>
          <w:color w:val="auto"/>
          <w:spacing w:val="6"/>
          <w:sz w:val="32"/>
          <w:szCs w:val="32"/>
          <w:highlight w:val="none"/>
        </w:rPr>
      </w:pPr>
    </w:p>
    <w:p w14:paraId="6A8C3E71">
      <w:pPr>
        <w:autoSpaceDE w:val="0"/>
        <w:autoSpaceDN w:val="0"/>
        <w:jc w:val="center"/>
        <w:rPr>
          <w:rFonts w:ascii="宋体" w:hAnsi="宋体" w:cs="宋体"/>
          <w:b/>
          <w:color w:val="auto"/>
          <w:spacing w:val="6"/>
          <w:sz w:val="32"/>
          <w:szCs w:val="32"/>
          <w:highlight w:val="none"/>
        </w:rPr>
      </w:pPr>
    </w:p>
    <w:p w14:paraId="1ADF9B6D">
      <w:pPr>
        <w:autoSpaceDE w:val="0"/>
        <w:autoSpaceDN w:val="0"/>
        <w:jc w:val="center"/>
        <w:rPr>
          <w:rFonts w:ascii="宋体" w:hAnsi="宋体" w:cs="宋体"/>
          <w:b/>
          <w:color w:val="auto"/>
          <w:spacing w:val="6"/>
          <w:sz w:val="32"/>
          <w:szCs w:val="32"/>
          <w:highlight w:val="none"/>
        </w:rPr>
      </w:pPr>
    </w:p>
    <w:p w14:paraId="00CBA97D">
      <w:pPr>
        <w:autoSpaceDE w:val="0"/>
        <w:autoSpaceDN w:val="0"/>
        <w:jc w:val="center"/>
        <w:rPr>
          <w:rFonts w:ascii="宋体" w:hAnsi="宋体" w:cs="宋体"/>
          <w:b/>
          <w:color w:val="auto"/>
          <w:spacing w:val="6"/>
          <w:sz w:val="32"/>
          <w:szCs w:val="32"/>
          <w:highlight w:val="none"/>
        </w:rPr>
      </w:pPr>
    </w:p>
    <w:p w14:paraId="6EB12B9E">
      <w:pPr>
        <w:autoSpaceDE w:val="0"/>
        <w:autoSpaceDN w:val="0"/>
        <w:jc w:val="center"/>
        <w:rPr>
          <w:rFonts w:ascii="宋体" w:hAnsi="宋体" w:cs="宋体"/>
          <w:b/>
          <w:color w:val="auto"/>
          <w:spacing w:val="6"/>
          <w:sz w:val="32"/>
          <w:szCs w:val="32"/>
          <w:highlight w:val="none"/>
        </w:rPr>
      </w:pPr>
    </w:p>
    <w:p w14:paraId="1FDDCFDF">
      <w:pPr>
        <w:autoSpaceDE w:val="0"/>
        <w:autoSpaceDN w:val="0"/>
        <w:jc w:val="center"/>
        <w:rPr>
          <w:rFonts w:ascii="宋体" w:hAnsi="宋体" w:cs="宋体"/>
          <w:b/>
          <w:color w:val="auto"/>
          <w:spacing w:val="6"/>
          <w:sz w:val="32"/>
          <w:szCs w:val="32"/>
          <w:highlight w:val="none"/>
        </w:rPr>
      </w:pPr>
    </w:p>
    <w:p w14:paraId="645DA7C3">
      <w:pPr>
        <w:autoSpaceDE w:val="0"/>
        <w:autoSpaceDN w:val="0"/>
        <w:jc w:val="center"/>
        <w:rPr>
          <w:rFonts w:ascii="宋体" w:hAnsi="宋体" w:cs="宋体"/>
          <w:b/>
          <w:color w:val="auto"/>
          <w:spacing w:val="6"/>
          <w:sz w:val="32"/>
          <w:szCs w:val="32"/>
          <w:highlight w:val="none"/>
        </w:rPr>
      </w:pPr>
    </w:p>
    <w:p w14:paraId="48611260">
      <w:pPr>
        <w:autoSpaceDE w:val="0"/>
        <w:autoSpaceDN w:val="0"/>
        <w:jc w:val="center"/>
        <w:rPr>
          <w:rFonts w:ascii="宋体" w:hAnsi="宋体" w:cs="宋体"/>
          <w:b/>
          <w:color w:val="auto"/>
          <w:spacing w:val="6"/>
          <w:sz w:val="32"/>
          <w:szCs w:val="32"/>
          <w:highlight w:val="none"/>
        </w:rPr>
      </w:pPr>
    </w:p>
    <w:p w14:paraId="6B412B3E">
      <w:pPr>
        <w:autoSpaceDE w:val="0"/>
        <w:autoSpaceDN w:val="0"/>
        <w:jc w:val="center"/>
        <w:rPr>
          <w:rFonts w:ascii="宋体" w:hAnsi="宋体" w:cs="宋体"/>
          <w:b/>
          <w:color w:val="auto"/>
          <w:spacing w:val="6"/>
          <w:sz w:val="32"/>
          <w:szCs w:val="32"/>
          <w:highlight w:val="none"/>
        </w:rPr>
      </w:pPr>
    </w:p>
    <w:p w14:paraId="14E7D634">
      <w:pPr>
        <w:autoSpaceDE w:val="0"/>
        <w:autoSpaceDN w:val="0"/>
        <w:jc w:val="center"/>
        <w:rPr>
          <w:rFonts w:ascii="宋体" w:hAnsi="宋体" w:cs="宋体"/>
          <w:b/>
          <w:color w:val="auto"/>
          <w:spacing w:val="6"/>
          <w:sz w:val="32"/>
          <w:szCs w:val="32"/>
          <w:highlight w:val="none"/>
        </w:rPr>
      </w:pPr>
    </w:p>
    <w:p w14:paraId="76889EA8">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6F2C7A6">
      <w:pPr>
        <w:spacing w:line="360" w:lineRule="auto"/>
        <w:jc w:val="left"/>
        <w:outlineLvl w:val="0"/>
        <w:rPr>
          <w:rFonts w:ascii="宋体" w:hAnsi="宋体" w:cs="宋体"/>
          <w:b/>
          <w:color w:val="auto"/>
          <w:sz w:val="32"/>
          <w:szCs w:val="20"/>
          <w:highlight w:val="none"/>
        </w:rPr>
      </w:pPr>
      <w:r>
        <w:rPr>
          <w:rFonts w:hint="eastAsia" w:ascii="宋体" w:hAnsi="宋体" w:cs="宋体"/>
          <w:b/>
          <w:color w:val="auto"/>
          <w:sz w:val="32"/>
          <w:szCs w:val="20"/>
          <w:highlight w:val="none"/>
        </w:rPr>
        <w:t>附件</w:t>
      </w:r>
      <w:r>
        <w:rPr>
          <w:rFonts w:ascii="宋体" w:hAnsi="宋体" w:cs="宋体"/>
          <w:b/>
          <w:color w:val="auto"/>
          <w:sz w:val="32"/>
          <w:szCs w:val="20"/>
          <w:highlight w:val="none"/>
        </w:rPr>
        <w:t>5</w:t>
      </w:r>
      <w:r>
        <w:rPr>
          <w:rFonts w:hint="eastAsia" w:ascii="宋体" w:hAnsi="宋体" w:cs="宋体"/>
          <w:b/>
          <w:color w:val="auto"/>
          <w:sz w:val="32"/>
          <w:szCs w:val="20"/>
          <w:highlight w:val="none"/>
        </w:rPr>
        <w:t>：联合协议</w:t>
      </w:r>
    </w:p>
    <w:p w14:paraId="2DBFC31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91866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中国大运河（浙江段）山水林田湖草一体化保护和修复工程实施方案编制</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HSZB-2025-499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88673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4DB70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BF2A9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5AB91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5CE14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CFCC6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7CB25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C4E175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7"/>
      <w:r>
        <w:rPr>
          <w:rFonts w:hint="eastAsia" w:ascii="宋体" w:hAnsi="宋体" w:cs="宋体"/>
          <w:b/>
          <w:color w:val="auto"/>
          <w:kern w:val="0"/>
          <w:sz w:val="24"/>
          <w:highlight w:val="none"/>
          <w:lang w:val="zh-CN"/>
        </w:rPr>
        <w:t>）</w:t>
      </w:r>
    </w:p>
    <w:p w14:paraId="20E0F29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8"/>
    </w:p>
    <w:p w14:paraId="75B8E5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10914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128B9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6F720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6DD99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EA4239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ADC93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79DE49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3D00A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D44EB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2BE405">
      <w:pPr>
        <w:autoSpaceDE w:val="0"/>
        <w:autoSpaceDN w:val="0"/>
        <w:jc w:val="center"/>
        <w:rPr>
          <w:rFonts w:ascii="宋体" w:hAnsi="宋体" w:cs="宋体"/>
          <w:b/>
          <w:color w:val="auto"/>
          <w:spacing w:val="6"/>
          <w:sz w:val="32"/>
          <w:szCs w:val="32"/>
          <w:highlight w:val="none"/>
        </w:rPr>
      </w:pPr>
    </w:p>
    <w:p w14:paraId="06FC9291">
      <w:pPr>
        <w:autoSpaceDE w:val="0"/>
        <w:autoSpaceDN w:val="0"/>
        <w:jc w:val="center"/>
        <w:rPr>
          <w:rFonts w:ascii="宋体" w:hAnsi="宋体" w:cs="宋体"/>
          <w:b/>
          <w:color w:val="auto"/>
          <w:spacing w:val="6"/>
          <w:sz w:val="32"/>
          <w:szCs w:val="32"/>
          <w:highlight w:val="none"/>
        </w:rPr>
      </w:pPr>
    </w:p>
    <w:p w14:paraId="1F5E28E1">
      <w:pPr>
        <w:autoSpaceDE w:val="0"/>
        <w:autoSpaceDN w:val="0"/>
        <w:jc w:val="center"/>
        <w:rPr>
          <w:rFonts w:ascii="宋体" w:hAnsi="宋体" w:cs="宋体"/>
          <w:b/>
          <w:color w:val="auto"/>
          <w:spacing w:val="6"/>
          <w:sz w:val="32"/>
          <w:szCs w:val="32"/>
          <w:highlight w:val="none"/>
        </w:rPr>
      </w:pPr>
    </w:p>
    <w:p w14:paraId="4DFA519E">
      <w:pPr>
        <w:autoSpaceDE w:val="0"/>
        <w:autoSpaceDN w:val="0"/>
        <w:jc w:val="center"/>
        <w:rPr>
          <w:rFonts w:ascii="宋体" w:hAnsi="宋体" w:cs="宋体"/>
          <w:b/>
          <w:color w:val="auto"/>
          <w:spacing w:val="6"/>
          <w:sz w:val="32"/>
          <w:szCs w:val="32"/>
          <w:highlight w:val="none"/>
        </w:rPr>
      </w:pPr>
    </w:p>
    <w:p w14:paraId="21958D31">
      <w:pPr>
        <w:autoSpaceDE w:val="0"/>
        <w:autoSpaceDN w:val="0"/>
        <w:jc w:val="center"/>
        <w:rPr>
          <w:rFonts w:ascii="宋体" w:hAnsi="宋体" w:cs="宋体"/>
          <w:b/>
          <w:color w:val="auto"/>
          <w:spacing w:val="6"/>
          <w:sz w:val="32"/>
          <w:szCs w:val="32"/>
          <w:highlight w:val="none"/>
        </w:rPr>
      </w:pPr>
    </w:p>
    <w:p w14:paraId="5DDA1CCE">
      <w:pPr>
        <w:autoSpaceDE w:val="0"/>
        <w:autoSpaceDN w:val="0"/>
        <w:jc w:val="center"/>
        <w:rPr>
          <w:rFonts w:ascii="宋体" w:hAnsi="宋体" w:cs="宋体"/>
          <w:b/>
          <w:color w:val="auto"/>
          <w:spacing w:val="6"/>
          <w:sz w:val="32"/>
          <w:szCs w:val="32"/>
          <w:highlight w:val="none"/>
        </w:rPr>
      </w:pPr>
    </w:p>
    <w:p w14:paraId="4EB2D33E">
      <w:pPr>
        <w:autoSpaceDE w:val="0"/>
        <w:autoSpaceDN w:val="0"/>
        <w:jc w:val="center"/>
        <w:rPr>
          <w:rFonts w:ascii="宋体" w:hAnsi="宋体" w:cs="宋体"/>
          <w:b/>
          <w:color w:val="auto"/>
          <w:spacing w:val="6"/>
          <w:sz w:val="32"/>
          <w:szCs w:val="32"/>
          <w:highlight w:val="none"/>
        </w:rPr>
      </w:pPr>
    </w:p>
    <w:p w14:paraId="2E62EBE1">
      <w:pPr>
        <w:autoSpaceDE w:val="0"/>
        <w:autoSpaceDN w:val="0"/>
        <w:jc w:val="center"/>
        <w:rPr>
          <w:rFonts w:ascii="宋体" w:hAnsi="宋体" w:cs="宋体"/>
          <w:b/>
          <w:color w:val="auto"/>
          <w:spacing w:val="6"/>
          <w:sz w:val="32"/>
          <w:szCs w:val="32"/>
          <w:highlight w:val="none"/>
        </w:rPr>
      </w:pPr>
    </w:p>
    <w:p w14:paraId="01564C2F">
      <w:pPr>
        <w:autoSpaceDE w:val="0"/>
        <w:autoSpaceDN w:val="0"/>
        <w:jc w:val="center"/>
        <w:rPr>
          <w:rFonts w:ascii="宋体" w:hAnsi="宋体" w:cs="宋体"/>
          <w:b/>
          <w:color w:val="auto"/>
          <w:spacing w:val="6"/>
          <w:sz w:val="32"/>
          <w:szCs w:val="32"/>
          <w:highlight w:val="none"/>
        </w:rPr>
      </w:pPr>
    </w:p>
    <w:p w14:paraId="1C7B9B81">
      <w:pPr>
        <w:autoSpaceDE w:val="0"/>
        <w:autoSpaceDN w:val="0"/>
        <w:jc w:val="center"/>
        <w:rPr>
          <w:rFonts w:ascii="宋体" w:hAnsi="宋体" w:cs="宋体"/>
          <w:b/>
          <w:color w:val="auto"/>
          <w:spacing w:val="6"/>
          <w:sz w:val="32"/>
          <w:szCs w:val="32"/>
          <w:highlight w:val="none"/>
        </w:rPr>
      </w:pPr>
    </w:p>
    <w:p w14:paraId="3B08E733">
      <w:pPr>
        <w:autoSpaceDE w:val="0"/>
        <w:autoSpaceDN w:val="0"/>
        <w:jc w:val="center"/>
        <w:rPr>
          <w:rFonts w:ascii="宋体" w:hAnsi="宋体" w:cs="宋体"/>
          <w:b/>
          <w:color w:val="auto"/>
          <w:spacing w:val="6"/>
          <w:sz w:val="32"/>
          <w:szCs w:val="32"/>
          <w:highlight w:val="none"/>
        </w:rPr>
      </w:pPr>
    </w:p>
    <w:p w14:paraId="43628B23">
      <w:pPr>
        <w:autoSpaceDE w:val="0"/>
        <w:autoSpaceDN w:val="0"/>
        <w:jc w:val="center"/>
        <w:rPr>
          <w:rFonts w:ascii="宋体" w:hAnsi="宋体" w:cs="宋体"/>
          <w:b/>
          <w:color w:val="auto"/>
          <w:spacing w:val="6"/>
          <w:sz w:val="32"/>
          <w:szCs w:val="32"/>
          <w:highlight w:val="none"/>
        </w:rPr>
      </w:pPr>
    </w:p>
    <w:p w14:paraId="724BD87E">
      <w:pPr>
        <w:autoSpaceDE w:val="0"/>
        <w:autoSpaceDN w:val="0"/>
        <w:jc w:val="center"/>
        <w:rPr>
          <w:rFonts w:ascii="宋体" w:hAnsi="宋体" w:cs="宋体"/>
          <w:b/>
          <w:color w:val="auto"/>
          <w:spacing w:val="6"/>
          <w:sz w:val="32"/>
          <w:szCs w:val="32"/>
          <w:highlight w:val="none"/>
        </w:rPr>
      </w:pPr>
    </w:p>
    <w:p w14:paraId="7E73115B">
      <w:pPr>
        <w:autoSpaceDE w:val="0"/>
        <w:autoSpaceDN w:val="0"/>
        <w:jc w:val="center"/>
        <w:rPr>
          <w:rFonts w:ascii="宋体" w:hAnsi="宋体" w:cs="宋体"/>
          <w:b/>
          <w:color w:val="auto"/>
          <w:spacing w:val="6"/>
          <w:sz w:val="32"/>
          <w:szCs w:val="32"/>
          <w:highlight w:val="none"/>
        </w:rPr>
      </w:pPr>
    </w:p>
    <w:p w14:paraId="58DA64FC">
      <w:pPr>
        <w:autoSpaceDE w:val="0"/>
        <w:autoSpaceDN w:val="0"/>
        <w:jc w:val="center"/>
        <w:rPr>
          <w:rFonts w:ascii="宋体" w:hAnsi="宋体" w:cs="宋体"/>
          <w:b/>
          <w:color w:val="auto"/>
          <w:spacing w:val="6"/>
          <w:sz w:val="32"/>
          <w:szCs w:val="32"/>
          <w:highlight w:val="none"/>
        </w:rPr>
      </w:pPr>
    </w:p>
    <w:p w14:paraId="5A50EAE4">
      <w:pPr>
        <w:autoSpaceDE w:val="0"/>
        <w:autoSpaceDN w:val="0"/>
        <w:jc w:val="center"/>
        <w:rPr>
          <w:rFonts w:ascii="宋体" w:hAnsi="宋体" w:cs="宋体"/>
          <w:b/>
          <w:color w:val="auto"/>
          <w:spacing w:val="6"/>
          <w:sz w:val="32"/>
          <w:szCs w:val="32"/>
          <w:highlight w:val="none"/>
        </w:rPr>
      </w:pPr>
    </w:p>
    <w:p w14:paraId="645FEDCE">
      <w:pPr>
        <w:autoSpaceDE w:val="0"/>
        <w:autoSpaceDN w:val="0"/>
        <w:jc w:val="center"/>
        <w:rPr>
          <w:rFonts w:ascii="宋体" w:hAnsi="宋体" w:cs="宋体"/>
          <w:b/>
          <w:color w:val="auto"/>
          <w:spacing w:val="6"/>
          <w:sz w:val="32"/>
          <w:szCs w:val="32"/>
          <w:highlight w:val="none"/>
        </w:rPr>
      </w:pPr>
    </w:p>
    <w:p w14:paraId="0329F7D0">
      <w:pPr>
        <w:autoSpaceDE w:val="0"/>
        <w:autoSpaceDN w:val="0"/>
        <w:jc w:val="center"/>
        <w:rPr>
          <w:rFonts w:ascii="宋体" w:hAnsi="宋体" w:cs="宋体"/>
          <w:b/>
          <w:color w:val="auto"/>
          <w:spacing w:val="6"/>
          <w:sz w:val="32"/>
          <w:szCs w:val="32"/>
          <w:highlight w:val="none"/>
        </w:rPr>
      </w:pPr>
    </w:p>
    <w:p w14:paraId="4517490F">
      <w:pPr>
        <w:autoSpaceDE w:val="0"/>
        <w:autoSpaceDN w:val="0"/>
        <w:jc w:val="center"/>
        <w:rPr>
          <w:rFonts w:ascii="宋体" w:hAnsi="宋体" w:cs="宋体"/>
          <w:b/>
          <w:color w:val="auto"/>
          <w:spacing w:val="6"/>
          <w:sz w:val="32"/>
          <w:szCs w:val="32"/>
          <w:highlight w:val="none"/>
        </w:rPr>
      </w:pPr>
    </w:p>
    <w:p w14:paraId="65F00C3A">
      <w:pPr>
        <w:autoSpaceDE w:val="0"/>
        <w:autoSpaceDN w:val="0"/>
        <w:jc w:val="center"/>
        <w:rPr>
          <w:rFonts w:ascii="宋体" w:hAnsi="宋体" w:cs="宋体"/>
          <w:b/>
          <w:color w:val="auto"/>
          <w:spacing w:val="6"/>
          <w:sz w:val="32"/>
          <w:szCs w:val="32"/>
          <w:highlight w:val="none"/>
        </w:rPr>
      </w:pPr>
    </w:p>
    <w:p w14:paraId="6278C04D">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317982B">
      <w:pPr>
        <w:spacing w:line="360" w:lineRule="auto"/>
        <w:jc w:val="left"/>
        <w:outlineLvl w:val="0"/>
        <w:rPr>
          <w:rFonts w:ascii="宋体" w:hAnsi="宋体" w:cs="宋体"/>
          <w:b/>
          <w:color w:val="auto"/>
          <w:sz w:val="32"/>
          <w:szCs w:val="20"/>
          <w:highlight w:val="none"/>
        </w:rPr>
      </w:pPr>
      <w:r>
        <w:rPr>
          <w:rFonts w:hint="eastAsia" w:ascii="宋体" w:hAnsi="宋体" w:cs="宋体"/>
          <w:b/>
          <w:color w:val="auto"/>
          <w:sz w:val="32"/>
          <w:szCs w:val="20"/>
          <w:highlight w:val="none"/>
        </w:rPr>
        <w:t>附件</w:t>
      </w:r>
      <w:r>
        <w:rPr>
          <w:rFonts w:ascii="宋体" w:hAnsi="宋体" w:cs="宋体"/>
          <w:b/>
          <w:color w:val="auto"/>
          <w:sz w:val="32"/>
          <w:szCs w:val="20"/>
          <w:highlight w:val="none"/>
        </w:rPr>
        <w:t>6</w:t>
      </w:r>
      <w:r>
        <w:rPr>
          <w:rFonts w:hint="eastAsia" w:ascii="宋体" w:hAnsi="宋体" w:cs="宋体"/>
          <w:b/>
          <w:color w:val="auto"/>
          <w:sz w:val="32"/>
          <w:szCs w:val="20"/>
          <w:highlight w:val="none"/>
        </w:rPr>
        <w:t>：分包意向协议</w:t>
      </w:r>
    </w:p>
    <w:p w14:paraId="7B2961C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09C2D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中国大运河（浙江段）山水林田湖草一体化保护和修复工程实施方案编制</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HSZB-2025-499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891F6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A1B94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2E45B1B">
      <w:pPr>
        <w:pStyle w:val="713"/>
        <w:ind w:firstLine="480"/>
        <w:rPr>
          <w:color w:val="auto"/>
          <w:highlight w:val="none"/>
        </w:rPr>
      </w:pPr>
      <w:r>
        <w:rPr>
          <w:rFonts w:hint="eastAsia"/>
          <w:color w:val="auto"/>
          <w:highlight w:val="none"/>
        </w:rPr>
        <w:t>……</w:t>
      </w:r>
    </w:p>
    <w:p w14:paraId="76168F52">
      <w:pPr>
        <w:rPr>
          <w:color w:val="auto"/>
          <w:highlight w:val="none"/>
        </w:rPr>
      </w:pPr>
      <w:r>
        <w:rPr>
          <w:rFonts w:hint="eastAsia"/>
          <w:color w:val="auto"/>
          <w:highlight w:val="none"/>
          <w:lang w:val="zh-CN"/>
        </w:rPr>
        <w:t xml:space="preserve"> </w:t>
      </w:r>
    </w:p>
    <w:p w14:paraId="58E33E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CCE046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9328E7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351B7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AFE518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0F1A5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B8CF7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A283C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3ECAC0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5E47F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17100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FFF3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6EB54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FF528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55DAB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F9E5CB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183BEF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E56AD3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D2B64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78EDBA">
      <w:pPr>
        <w:autoSpaceDE w:val="0"/>
        <w:autoSpaceDN w:val="0"/>
        <w:jc w:val="center"/>
        <w:rPr>
          <w:rFonts w:ascii="宋体" w:hAnsi="宋体" w:cs="宋体"/>
          <w:b/>
          <w:color w:val="auto"/>
          <w:spacing w:val="6"/>
          <w:sz w:val="32"/>
          <w:szCs w:val="32"/>
          <w:highlight w:val="none"/>
        </w:rPr>
      </w:pPr>
    </w:p>
    <w:p w14:paraId="3C187573">
      <w:pPr>
        <w:autoSpaceDE w:val="0"/>
        <w:autoSpaceDN w:val="0"/>
        <w:jc w:val="center"/>
        <w:rPr>
          <w:rFonts w:ascii="宋体" w:hAnsi="宋体" w:cs="宋体"/>
          <w:b/>
          <w:color w:val="auto"/>
          <w:spacing w:val="6"/>
          <w:sz w:val="32"/>
          <w:szCs w:val="32"/>
          <w:highlight w:val="none"/>
        </w:rPr>
      </w:pPr>
    </w:p>
    <w:p w14:paraId="3CEF5FA4">
      <w:pPr>
        <w:autoSpaceDE w:val="0"/>
        <w:autoSpaceDN w:val="0"/>
        <w:jc w:val="center"/>
        <w:rPr>
          <w:rFonts w:ascii="宋体" w:hAnsi="宋体" w:cs="宋体"/>
          <w:b/>
          <w:color w:val="auto"/>
          <w:spacing w:val="6"/>
          <w:sz w:val="32"/>
          <w:szCs w:val="32"/>
          <w:highlight w:val="none"/>
        </w:rPr>
      </w:pPr>
    </w:p>
    <w:p w14:paraId="6098FD72">
      <w:pPr>
        <w:autoSpaceDE w:val="0"/>
        <w:autoSpaceDN w:val="0"/>
        <w:jc w:val="center"/>
        <w:rPr>
          <w:rFonts w:ascii="宋体" w:hAnsi="宋体" w:cs="宋体"/>
          <w:b/>
          <w:color w:val="auto"/>
          <w:spacing w:val="6"/>
          <w:sz w:val="32"/>
          <w:szCs w:val="32"/>
          <w:highlight w:val="none"/>
        </w:rPr>
      </w:pPr>
    </w:p>
    <w:p w14:paraId="3482CD05">
      <w:pPr>
        <w:autoSpaceDE w:val="0"/>
        <w:autoSpaceDN w:val="0"/>
        <w:jc w:val="center"/>
        <w:rPr>
          <w:rFonts w:ascii="宋体" w:hAnsi="宋体" w:cs="宋体"/>
          <w:b/>
          <w:color w:val="auto"/>
          <w:spacing w:val="6"/>
          <w:sz w:val="32"/>
          <w:szCs w:val="32"/>
          <w:highlight w:val="none"/>
        </w:rPr>
      </w:pPr>
    </w:p>
    <w:p w14:paraId="6B0A7DEE">
      <w:pPr>
        <w:autoSpaceDE w:val="0"/>
        <w:autoSpaceDN w:val="0"/>
        <w:jc w:val="center"/>
        <w:rPr>
          <w:rFonts w:ascii="宋体" w:hAnsi="宋体" w:cs="宋体"/>
          <w:b/>
          <w:color w:val="auto"/>
          <w:spacing w:val="6"/>
          <w:sz w:val="32"/>
          <w:szCs w:val="32"/>
          <w:highlight w:val="none"/>
        </w:rPr>
      </w:pPr>
    </w:p>
    <w:p w14:paraId="508BBDEB">
      <w:pPr>
        <w:autoSpaceDE w:val="0"/>
        <w:autoSpaceDN w:val="0"/>
        <w:jc w:val="center"/>
        <w:rPr>
          <w:rFonts w:ascii="宋体" w:hAnsi="宋体" w:cs="宋体"/>
          <w:b/>
          <w:color w:val="auto"/>
          <w:spacing w:val="6"/>
          <w:sz w:val="32"/>
          <w:szCs w:val="32"/>
          <w:highlight w:val="none"/>
        </w:rPr>
      </w:pPr>
    </w:p>
    <w:p w14:paraId="2358313B">
      <w:pPr>
        <w:autoSpaceDE w:val="0"/>
        <w:autoSpaceDN w:val="0"/>
        <w:jc w:val="center"/>
        <w:rPr>
          <w:rFonts w:ascii="宋体" w:hAnsi="宋体" w:cs="宋体"/>
          <w:b/>
          <w:color w:val="auto"/>
          <w:spacing w:val="6"/>
          <w:sz w:val="32"/>
          <w:szCs w:val="32"/>
          <w:highlight w:val="none"/>
        </w:rPr>
      </w:pPr>
    </w:p>
    <w:p w14:paraId="083D8F8D">
      <w:pPr>
        <w:autoSpaceDE w:val="0"/>
        <w:autoSpaceDN w:val="0"/>
        <w:jc w:val="center"/>
        <w:rPr>
          <w:rFonts w:ascii="宋体" w:hAnsi="宋体" w:cs="宋体"/>
          <w:b/>
          <w:color w:val="auto"/>
          <w:spacing w:val="6"/>
          <w:sz w:val="32"/>
          <w:szCs w:val="32"/>
          <w:highlight w:val="none"/>
        </w:rPr>
      </w:pPr>
    </w:p>
    <w:p w14:paraId="73EDD579">
      <w:pPr>
        <w:autoSpaceDE w:val="0"/>
        <w:autoSpaceDN w:val="0"/>
        <w:jc w:val="center"/>
        <w:rPr>
          <w:rFonts w:ascii="宋体" w:hAnsi="宋体" w:cs="宋体"/>
          <w:b/>
          <w:color w:val="auto"/>
          <w:spacing w:val="6"/>
          <w:sz w:val="32"/>
          <w:szCs w:val="32"/>
          <w:highlight w:val="none"/>
        </w:rPr>
      </w:pPr>
    </w:p>
    <w:p w14:paraId="09156250">
      <w:pPr>
        <w:autoSpaceDE w:val="0"/>
        <w:autoSpaceDN w:val="0"/>
        <w:jc w:val="center"/>
        <w:rPr>
          <w:rFonts w:ascii="宋体" w:hAnsi="宋体" w:cs="宋体"/>
          <w:b/>
          <w:color w:val="auto"/>
          <w:spacing w:val="6"/>
          <w:sz w:val="32"/>
          <w:szCs w:val="32"/>
          <w:highlight w:val="none"/>
        </w:rPr>
      </w:pPr>
    </w:p>
    <w:p w14:paraId="22F3DAF0">
      <w:pPr>
        <w:autoSpaceDE w:val="0"/>
        <w:autoSpaceDN w:val="0"/>
        <w:jc w:val="center"/>
        <w:rPr>
          <w:rFonts w:ascii="宋体" w:hAnsi="宋体" w:cs="宋体"/>
          <w:b/>
          <w:color w:val="auto"/>
          <w:spacing w:val="6"/>
          <w:sz w:val="32"/>
          <w:szCs w:val="32"/>
          <w:highlight w:val="none"/>
        </w:rPr>
      </w:pPr>
    </w:p>
    <w:p w14:paraId="3FEDD48E">
      <w:pPr>
        <w:autoSpaceDE w:val="0"/>
        <w:autoSpaceDN w:val="0"/>
        <w:jc w:val="center"/>
        <w:rPr>
          <w:rFonts w:ascii="宋体" w:hAnsi="宋体" w:cs="宋体"/>
          <w:b/>
          <w:color w:val="auto"/>
          <w:spacing w:val="6"/>
          <w:sz w:val="32"/>
          <w:szCs w:val="32"/>
          <w:highlight w:val="none"/>
        </w:rPr>
      </w:pPr>
    </w:p>
    <w:p w14:paraId="51B0A6FA">
      <w:pPr>
        <w:autoSpaceDE w:val="0"/>
        <w:autoSpaceDN w:val="0"/>
        <w:jc w:val="center"/>
        <w:rPr>
          <w:rFonts w:ascii="宋体" w:hAnsi="宋体" w:cs="宋体"/>
          <w:b/>
          <w:color w:val="auto"/>
          <w:spacing w:val="6"/>
          <w:sz w:val="32"/>
          <w:szCs w:val="32"/>
          <w:highlight w:val="none"/>
        </w:rPr>
      </w:pPr>
    </w:p>
    <w:p w14:paraId="50917A62">
      <w:pPr>
        <w:autoSpaceDE w:val="0"/>
        <w:autoSpaceDN w:val="0"/>
        <w:jc w:val="center"/>
        <w:rPr>
          <w:rFonts w:ascii="宋体" w:hAnsi="宋体" w:cs="宋体"/>
          <w:b/>
          <w:color w:val="auto"/>
          <w:spacing w:val="6"/>
          <w:sz w:val="32"/>
          <w:szCs w:val="32"/>
          <w:highlight w:val="none"/>
        </w:rPr>
      </w:pPr>
    </w:p>
    <w:p w14:paraId="557A2E0A">
      <w:pPr>
        <w:autoSpaceDE w:val="0"/>
        <w:autoSpaceDN w:val="0"/>
        <w:jc w:val="center"/>
        <w:rPr>
          <w:rFonts w:ascii="宋体" w:hAnsi="宋体" w:cs="宋体"/>
          <w:b/>
          <w:color w:val="auto"/>
          <w:spacing w:val="6"/>
          <w:sz w:val="32"/>
          <w:szCs w:val="32"/>
          <w:highlight w:val="none"/>
        </w:rPr>
      </w:pPr>
    </w:p>
    <w:p w14:paraId="3B4F432B">
      <w:pPr>
        <w:autoSpaceDE w:val="0"/>
        <w:autoSpaceDN w:val="0"/>
        <w:jc w:val="center"/>
        <w:rPr>
          <w:rFonts w:ascii="宋体" w:hAnsi="宋体" w:cs="宋体"/>
          <w:b/>
          <w:color w:val="auto"/>
          <w:spacing w:val="6"/>
          <w:sz w:val="32"/>
          <w:szCs w:val="32"/>
          <w:highlight w:val="none"/>
        </w:rPr>
      </w:pPr>
    </w:p>
    <w:p w14:paraId="0911FEF4">
      <w:pPr>
        <w:autoSpaceDE w:val="0"/>
        <w:autoSpaceDN w:val="0"/>
        <w:jc w:val="center"/>
        <w:rPr>
          <w:rFonts w:ascii="宋体" w:hAnsi="宋体" w:cs="宋体"/>
          <w:b/>
          <w:color w:val="auto"/>
          <w:spacing w:val="6"/>
          <w:sz w:val="32"/>
          <w:szCs w:val="32"/>
          <w:highlight w:val="none"/>
        </w:rPr>
      </w:pPr>
    </w:p>
    <w:p w14:paraId="35968F56">
      <w:pPr>
        <w:autoSpaceDE w:val="0"/>
        <w:autoSpaceDN w:val="0"/>
        <w:jc w:val="center"/>
        <w:rPr>
          <w:rFonts w:ascii="宋体" w:hAnsi="宋体" w:cs="宋体"/>
          <w:b/>
          <w:color w:val="auto"/>
          <w:spacing w:val="6"/>
          <w:sz w:val="32"/>
          <w:szCs w:val="32"/>
          <w:highlight w:val="none"/>
        </w:rPr>
      </w:pPr>
    </w:p>
    <w:p w14:paraId="5861F2DE">
      <w:pPr>
        <w:autoSpaceDE w:val="0"/>
        <w:autoSpaceDN w:val="0"/>
        <w:jc w:val="center"/>
        <w:rPr>
          <w:rFonts w:ascii="宋体" w:hAnsi="宋体" w:cs="宋体"/>
          <w:b/>
          <w:color w:val="auto"/>
          <w:spacing w:val="6"/>
          <w:sz w:val="32"/>
          <w:szCs w:val="32"/>
          <w:highlight w:val="none"/>
        </w:rPr>
      </w:pPr>
    </w:p>
    <w:p w14:paraId="5D4279BF">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7AB317A3">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66B015E">
      <w:pPr>
        <w:spacing w:line="360" w:lineRule="auto"/>
        <w:jc w:val="center"/>
        <w:rPr>
          <w:rFonts w:ascii="宋体" w:hAnsi="宋体" w:cs="宋体"/>
          <w:color w:val="auto"/>
          <w:sz w:val="24"/>
          <w:highlight w:val="none"/>
          <w:u w:val="single"/>
        </w:rPr>
      </w:pPr>
    </w:p>
    <w:p w14:paraId="40512DB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9DE317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杭州市规划和自然资源局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中国大运河（浙江段）山水林田湖草一体化保护和修复工程实施方案编制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1760C8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中国大运河（浙江段）山水林田湖草一体化保护和修复工程实施方案编制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其他未列明行业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F4553E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FFB639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538FBD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AC50F3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05CB62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44954A8">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F0DF4E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E00002FF" w:usb1="6AC7FDFB" w:usb2="08000012" w:usb3="00000000" w:csb0="4002009F" w:csb1="DFD70000"/>
  </w:font>
  <w:font w:name="方正小标宋_GBK">
    <w:altName w:val="微软雅黑"/>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151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A8D3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06C4">
    <w:pPr>
      <w:pStyle w:val="40"/>
      <w:framePr w:wrap="around" w:vAnchor="text" w:hAnchor="margin" w:xAlign="right" w:y="1"/>
      <w:rPr>
        <w:rStyle w:val="72"/>
      </w:rPr>
    </w:pPr>
    <w:r>
      <w:fldChar w:fldCharType="begin"/>
    </w:r>
    <w:r>
      <w:rPr>
        <w:rStyle w:val="72"/>
      </w:rPr>
      <w:instrText xml:space="preserve">PAGE  </w:instrText>
    </w:r>
    <w:r>
      <w:fldChar w:fldCharType="end"/>
    </w:r>
  </w:p>
  <w:p w14:paraId="6C9C2D81">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14E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09" w:name="_Toc91899912"/>
    <w:bookmarkStart w:id="410" w:name="_Toc164085800"/>
    <w:bookmarkStart w:id="411" w:name="_Toc131845147"/>
    <w:bookmarkStart w:id="412" w:name="_Toc36110187"/>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A9BA">
    <w:pPr>
      <w:pStyle w:val="40"/>
      <w:framePr w:wrap="around" w:vAnchor="text" w:hAnchor="margin" w:xAlign="right" w:y="1"/>
      <w:rPr>
        <w:rStyle w:val="72"/>
      </w:rPr>
    </w:pPr>
    <w:r>
      <w:fldChar w:fldCharType="begin"/>
    </w:r>
    <w:r>
      <w:rPr>
        <w:rStyle w:val="72"/>
      </w:rPr>
      <w:instrText xml:space="preserve">PAGE  </w:instrText>
    </w:r>
    <w:r>
      <w:fldChar w:fldCharType="end"/>
    </w:r>
  </w:p>
  <w:p w14:paraId="4ADEE7C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CF6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7C4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031B06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430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4627AD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49A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E171ED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F30F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022B7F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281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892134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BBC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67F35C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957E5">
    <w:pPr>
      <w:pStyle w:val="41"/>
      <w:pBdr>
        <w:bottom w:val="single" w:color="auto" w:sz="6" w:space="4"/>
      </w:pBdr>
      <w:jc w:val="right"/>
    </w:pPr>
    <w:r>
      <w:t></w:t>
    </w:r>
    <w:r>
      <w:rPr>
        <w:rFonts w:hint="eastAsia"/>
      </w:rPr>
      <w:t xml:space="preserve">             </w:t>
    </w:r>
    <w:r>
      <w:t>杭州市政府采购公开招标文件</w:t>
    </w:r>
  </w:p>
  <w:p w14:paraId="6EB9715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558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9EDB5">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F409">
    <w:pPr>
      <w:pStyle w:val="41"/>
      <w:rPr>
        <w:rFonts w:ascii="仿宋_GB2312" w:eastAsia="仿宋_GB2312"/>
        <w:b/>
        <w:i/>
        <w:u w:val="single"/>
      </w:rPr>
    </w:pPr>
    <w:r>
      <w:t></w:t>
    </w:r>
    <w:r>
      <w:rPr>
        <w:rFonts w:hint="eastAsia"/>
      </w:rPr>
      <w:t xml:space="preserve">                                                  </w:t>
    </w:r>
    <w:r>
      <w:t xml:space="preserve">             杭州市政府采购公开招标文件</w:t>
    </w:r>
  </w:p>
  <w:p w14:paraId="1A74E43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B1C2">
    <w:pPr>
      <w:pStyle w:val="41"/>
    </w:pPr>
    <w:r>
      <w:t></w:t>
    </w:r>
    <w:r>
      <w:rPr>
        <w:rFonts w:hint="eastAsia"/>
      </w:rPr>
      <w:t xml:space="preserve">         </w:t>
    </w:r>
  </w:p>
  <w:p w14:paraId="6264E6A3">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ED1D">
    <w:pPr>
      <w:pStyle w:val="41"/>
      <w:rPr>
        <w:rFonts w:ascii="仿宋_GB2312" w:eastAsia="仿宋_GB2312"/>
        <w:b/>
        <w:i/>
        <w:u w:val="single"/>
      </w:rPr>
    </w:pPr>
    <w:r>
      <w:t></w:t>
    </w:r>
    <w:r>
      <w:rPr>
        <w:rFonts w:hint="eastAsia"/>
      </w:rPr>
      <w:t xml:space="preserve">                                                  </w:t>
    </w:r>
    <w:r>
      <w:t>杭州市政府采购公开招标文件</w:t>
    </w:r>
  </w:p>
  <w:p w14:paraId="288D8A7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39F15">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07B7">
    <w:pPr>
      <w:pStyle w:val="41"/>
      <w:jc w:val="right"/>
      <w:rPr>
        <w:rFonts w:ascii="仿宋_GB2312" w:eastAsia="仿宋_GB2312"/>
        <w:b/>
        <w:i/>
        <w:u w:val="single"/>
      </w:rPr>
    </w:pPr>
    <w:r>
      <w:rPr>
        <w:rFonts w:hint="eastAsia"/>
      </w:rPr>
      <w:t xml:space="preserve">                                  </w:t>
    </w:r>
    <w:r>
      <w:t>杭州市政府采购公开招标文件</w:t>
    </w:r>
  </w:p>
  <w:p w14:paraId="53A6CDF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C209D">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F3DC">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690E3"/>
    <w:multiLevelType w:val="singleLevel"/>
    <w:tmpl w:val="ADB690E3"/>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豪圣">
    <w15:presenceInfo w15:providerId="WPS Office" w15:userId="954159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A55"/>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A10"/>
    <w:rsid w:val="00077B7F"/>
    <w:rsid w:val="000808C1"/>
    <w:rsid w:val="00080970"/>
    <w:rsid w:val="00081671"/>
    <w:rsid w:val="00082AD4"/>
    <w:rsid w:val="00083B97"/>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810"/>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69F9"/>
    <w:rsid w:val="000C0A43"/>
    <w:rsid w:val="000C0CB1"/>
    <w:rsid w:val="000C1411"/>
    <w:rsid w:val="000C1ADE"/>
    <w:rsid w:val="000C1C38"/>
    <w:rsid w:val="000C21DC"/>
    <w:rsid w:val="000C2264"/>
    <w:rsid w:val="000C256B"/>
    <w:rsid w:val="000C310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01B"/>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812"/>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0CB"/>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3DA7"/>
    <w:rsid w:val="0014414F"/>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75"/>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060"/>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360"/>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47E"/>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80"/>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CAF"/>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D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DFC"/>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1AA"/>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FBE"/>
    <w:rsid w:val="0028316D"/>
    <w:rsid w:val="00283296"/>
    <w:rsid w:val="0028583E"/>
    <w:rsid w:val="0028584B"/>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D30"/>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518"/>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5D5"/>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0E"/>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155"/>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2C1"/>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EB2"/>
    <w:rsid w:val="003D75D8"/>
    <w:rsid w:val="003D799C"/>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9C1"/>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702"/>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B18"/>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44"/>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AA9"/>
    <w:rsid w:val="004C7DB0"/>
    <w:rsid w:val="004C7FFC"/>
    <w:rsid w:val="004D0223"/>
    <w:rsid w:val="004D0C4C"/>
    <w:rsid w:val="004D16A3"/>
    <w:rsid w:val="004D1934"/>
    <w:rsid w:val="004D1E41"/>
    <w:rsid w:val="004D2326"/>
    <w:rsid w:val="004D2E11"/>
    <w:rsid w:val="004D2F9F"/>
    <w:rsid w:val="004D3108"/>
    <w:rsid w:val="004D329C"/>
    <w:rsid w:val="004D34D1"/>
    <w:rsid w:val="004D4342"/>
    <w:rsid w:val="004D4523"/>
    <w:rsid w:val="004D4990"/>
    <w:rsid w:val="004D4B1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A"/>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B3D"/>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5C6"/>
    <w:rsid w:val="00527ED6"/>
    <w:rsid w:val="0053024F"/>
    <w:rsid w:val="00530687"/>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66F"/>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9F7"/>
    <w:rsid w:val="0057345D"/>
    <w:rsid w:val="0057347D"/>
    <w:rsid w:val="00573560"/>
    <w:rsid w:val="00574E7B"/>
    <w:rsid w:val="00574F36"/>
    <w:rsid w:val="005757CC"/>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656"/>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E7F21"/>
    <w:rsid w:val="005F0857"/>
    <w:rsid w:val="005F09B1"/>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633"/>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74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668"/>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7EE"/>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77F"/>
    <w:rsid w:val="00694A53"/>
    <w:rsid w:val="006952DE"/>
    <w:rsid w:val="00695985"/>
    <w:rsid w:val="00695C78"/>
    <w:rsid w:val="00695C95"/>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E92"/>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871"/>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6F5"/>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B09"/>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F7E"/>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D58"/>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345"/>
    <w:rsid w:val="00801D63"/>
    <w:rsid w:val="0080348B"/>
    <w:rsid w:val="00803D82"/>
    <w:rsid w:val="00803D98"/>
    <w:rsid w:val="008052CE"/>
    <w:rsid w:val="008058D0"/>
    <w:rsid w:val="00806A4C"/>
    <w:rsid w:val="00806FED"/>
    <w:rsid w:val="0080705B"/>
    <w:rsid w:val="00807061"/>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00A"/>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5F9D"/>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EDB"/>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469E"/>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2F05"/>
    <w:rsid w:val="00983337"/>
    <w:rsid w:val="009836AA"/>
    <w:rsid w:val="009846BF"/>
    <w:rsid w:val="00985108"/>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4EA"/>
    <w:rsid w:val="009F05AD"/>
    <w:rsid w:val="009F0659"/>
    <w:rsid w:val="009F1109"/>
    <w:rsid w:val="009F143E"/>
    <w:rsid w:val="009F1DE8"/>
    <w:rsid w:val="009F2186"/>
    <w:rsid w:val="009F227C"/>
    <w:rsid w:val="009F28DC"/>
    <w:rsid w:val="009F2EDB"/>
    <w:rsid w:val="009F2FB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739"/>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45F"/>
    <w:rsid w:val="00A815FB"/>
    <w:rsid w:val="00A81AEB"/>
    <w:rsid w:val="00A82D32"/>
    <w:rsid w:val="00A82EAE"/>
    <w:rsid w:val="00A82FC7"/>
    <w:rsid w:val="00A83E9E"/>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24A"/>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453"/>
    <w:rsid w:val="00AC0770"/>
    <w:rsid w:val="00AC1683"/>
    <w:rsid w:val="00AC1D82"/>
    <w:rsid w:val="00AC1E78"/>
    <w:rsid w:val="00AC2D5F"/>
    <w:rsid w:val="00AC4094"/>
    <w:rsid w:val="00AC42B6"/>
    <w:rsid w:val="00AC4AB7"/>
    <w:rsid w:val="00AC4B44"/>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7F"/>
    <w:rsid w:val="00AF5D84"/>
    <w:rsid w:val="00AF62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804"/>
    <w:rsid w:val="00B219E1"/>
    <w:rsid w:val="00B21ECF"/>
    <w:rsid w:val="00B22150"/>
    <w:rsid w:val="00B226DE"/>
    <w:rsid w:val="00B22FB5"/>
    <w:rsid w:val="00B230F8"/>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A9E"/>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76E"/>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2"/>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6A6"/>
    <w:rsid w:val="00C30B0B"/>
    <w:rsid w:val="00C31320"/>
    <w:rsid w:val="00C316B4"/>
    <w:rsid w:val="00C33100"/>
    <w:rsid w:val="00C332D4"/>
    <w:rsid w:val="00C33A66"/>
    <w:rsid w:val="00C33E51"/>
    <w:rsid w:val="00C34C45"/>
    <w:rsid w:val="00C34C47"/>
    <w:rsid w:val="00C34FCE"/>
    <w:rsid w:val="00C35411"/>
    <w:rsid w:val="00C35EED"/>
    <w:rsid w:val="00C36B2C"/>
    <w:rsid w:val="00C3701A"/>
    <w:rsid w:val="00C379EF"/>
    <w:rsid w:val="00C405C8"/>
    <w:rsid w:val="00C408D1"/>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7B4"/>
    <w:rsid w:val="00C832CB"/>
    <w:rsid w:val="00C84085"/>
    <w:rsid w:val="00C843F6"/>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2FE"/>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4D5"/>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3791E"/>
    <w:rsid w:val="00D401A1"/>
    <w:rsid w:val="00D40217"/>
    <w:rsid w:val="00D40385"/>
    <w:rsid w:val="00D404CE"/>
    <w:rsid w:val="00D40D69"/>
    <w:rsid w:val="00D40E8F"/>
    <w:rsid w:val="00D412BF"/>
    <w:rsid w:val="00D417C6"/>
    <w:rsid w:val="00D417D0"/>
    <w:rsid w:val="00D42B0C"/>
    <w:rsid w:val="00D42D6E"/>
    <w:rsid w:val="00D43DEF"/>
    <w:rsid w:val="00D44259"/>
    <w:rsid w:val="00D45C61"/>
    <w:rsid w:val="00D45DDC"/>
    <w:rsid w:val="00D46C61"/>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7DB"/>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02E"/>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366"/>
    <w:rsid w:val="00E42E94"/>
    <w:rsid w:val="00E43006"/>
    <w:rsid w:val="00E4312A"/>
    <w:rsid w:val="00E4331B"/>
    <w:rsid w:val="00E43551"/>
    <w:rsid w:val="00E437FA"/>
    <w:rsid w:val="00E45A2C"/>
    <w:rsid w:val="00E46A6B"/>
    <w:rsid w:val="00E46A9C"/>
    <w:rsid w:val="00E47DB1"/>
    <w:rsid w:val="00E47F09"/>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C0C"/>
    <w:rsid w:val="00E82D24"/>
    <w:rsid w:val="00E82FE7"/>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5C0"/>
    <w:rsid w:val="00EA380C"/>
    <w:rsid w:val="00EA5C33"/>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43"/>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09C"/>
    <w:rsid w:val="00ED20FD"/>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746"/>
    <w:rsid w:val="00EF5B41"/>
    <w:rsid w:val="00EF611C"/>
    <w:rsid w:val="00EF625F"/>
    <w:rsid w:val="00EF62C0"/>
    <w:rsid w:val="00EF6874"/>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585"/>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3CD"/>
    <w:rsid w:val="00FA228A"/>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2AE"/>
    <w:rsid w:val="00FB0D60"/>
    <w:rsid w:val="00FB18FD"/>
    <w:rsid w:val="00FB1DAC"/>
    <w:rsid w:val="00FB2BF5"/>
    <w:rsid w:val="00FB2F8E"/>
    <w:rsid w:val="00FB30C3"/>
    <w:rsid w:val="00FB35D4"/>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87"/>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6A35"/>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4916BB"/>
    <w:rsid w:val="036634D2"/>
    <w:rsid w:val="038325D2"/>
    <w:rsid w:val="03AC66A3"/>
    <w:rsid w:val="03DD35E4"/>
    <w:rsid w:val="03F139E0"/>
    <w:rsid w:val="04076900"/>
    <w:rsid w:val="04127705"/>
    <w:rsid w:val="041A5A3B"/>
    <w:rsid w:val="042311BA"/>
    <w:rsid w:val="042B157A"/>
    <w:rsid w:val="048F763B"/>
    <w:rsid w:val="049F330E"/>
    <w:rsid w:val="04AA775C"/>
    <w:rsid w:val="04AF1889"/>
    <w:rsid w:val="04F66F48"/>
    <w:rsid w:val="051D5D49"/>
    <w:rsid w:val="05251E14"/>
    <w:rsid w:val="05976809"/>
    <w:rsid w:val="05A16594"/>
    <w:rsid w:val="05A7762D"/>
    <w:rsid w:val="060E5941"/>
    <w:rsid w:val="06110FAF"/>
    <w:rsid w:val="06493CA7"/>
    <w:rsid w:val="065A6178"/>
    <w:rsid w:val="066F1CF3"/>
    <w:rsid w:val="06930BB8"/>
    <w:rsid w:val="07245D42"/>
    <w:rsid w:val="07264C62"/>
    <w:rsid w:val="0779354C"/>
    <w:rsid w:val="07E04497"/>
    <w:rsid w:val="07EF8FBF"/>
    <w:rsid w:val="08061376"/>
    <w:rsid w:val="08452D77"/>
    <w:rsid w:val="086401F8"/>
    <w:rsid w:val="08751CAA"/>
    <w:rsid w:val="08786BA9"/>
    <w:rsid w:val="087E4C40"/>
    <w:rsid w:val="08A871D0"/>
    <w:rsid w:val="08C3656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13E54"/>
    <w:rsid w:val="09E04166"/>
    <w:rsid w:val="0A1C0718"/>
    <w:rsid w:val="0A3E7710"/>
    <w:rsid w:val="0A4C5225"/>
    <w:rsid w:val="0A4E70E3"/>
    <w:rsid w:val="0A5B7E63"/>
    <w:rsid w:val="0A80786B"/>
    <w:rsid w:val="0AA374A5"/>
    <w:rsid w:val="0AAB7649"/>
    <w:rsid w:val="0ABA0FCF"/>
    <w:rsid w:val="0ABC5606"/>
    <w:rsid w:val="0ADD79D4"/>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37D45"/>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E0566"/>
    <w:rsid w:val="0E9D0089"/>
    <w:rsid w:val="0EB803EE"/>
    <w:rsid w:val="0EF94D4B"/>
    <w:rsid w:val="0F342E24"/>
    <w:rsid w:val="0F4958DC"/>
    <w:rsid w:val="0F515DF7"/>
    <w:rsid w:val="0F596BA8"/>
    <w:rsid w:val="0F6248D2"/>
    <w:rsid w:val="0F693536"/>
    <w:rsid w:val="0F7B0511"/>
    <w:rsid w:val="0F7B76D9"/>
    <w:rsid w:val="0F816ACD"/>
    <w:rsid w:val="0F9832DB"/>
    <w:rsid w:val="0FBF0E36"/>
    <w:rsid w:val="0FBF3FD2"/>
    <w:rsid w:val="0FBF7FF3"/>
    <w:rsid w:val="10646583"/>
    <w:rsid w:val="107D4B15"/>
    <w:rsid w:val="108A3C80"/>
    <w:rsid w:val="109F7BE7"/>
    <w:rsid w:val="10C26171"/>
    <w:rsid w:val="10F33360"/>
    <w:rsid w:val="10FC16EA"/>
    <w:rsid w:val="110F1D40"/>
    <w:rsid w:val="11266F33"/>
    <w:rsid w:val="118963A1"/>
    <w:rsid w:val="11C6522A"/>
    <w:rsid w:val="11E104CC"/>
    <w:rsid w:val="11E20309"/>
    <w:rsid w:val="12255233"/>
    <w:rsid w:val="12530213"/>
    <w:rsid w:val="1259182D"/>
    <w:rsid w:val="12635AA8"/>
    <w:rsid w:val="127723A9"/>
    <w:rsid w:val="12862074"/>
    <w:rsid w:val="12883966"/>
    <w:rsid w:val="129E45B4"/>
    <w:rsid w:val="12A1033E"/>
    <w:rsid w:val="12AF5192"/>
    <w:rsid w:val="12BE134B"/>
    <w:rsid w:val="12D81596"/>
    <w:rsid w:val="13072A44"/>
    <w:rsid w:val="135F4BE2"/>
    <w:rsid w:val="139B1A0A"/>
    <w:rsid w:val="139D25C7"/>
    <w:rsid w:val="13BF3CE4"/>
    <w:rsid w:val="13CE750E"/>
    <w:rsid w:val="141008D8"/>
    <w:rsid w:val="14125FE6"/>
    <w:rsid w:val="146D271E"/>
    <w:rsid w:val="147E12BF"/>
    <w:rsid w:val="14982588"/>
    <w:rsid w:val="149A5AD9"/>
    <w:rsid w:val="14A7619D"/>
    <w:rsid w:val="150536C3"/>
    <w:rsid w:val="150C1963"/>
    <w:rsid w:val="151447A0"/>
    <w:rsid w:val="15150157"/>
    <w:rsid w:val="154A6454"/>
    <w:rsid w:val="15762120"/>
    <w:rsid w:val="15AA689B"/>
    <w:rsid w:val="16573B76"/>
    <w:rsid w:val="16922E00"/>
    <w:rsid w:val="16A8729C"/>
    <w:rsid w:val="16B33777"/>
    <w:rsid w:val="16BC70A7"/>
    <w:rsid w:val="16BD3DD9"/>
    <w:rsid w:val="16C6339E"/>
    <w:rsid w:val="16F77107"/>
    <w:rsid w:val="172F2D79"/>
    <w:rsid w:val="17557BEF"/>
    <w:rsid w:val="178436B1"/>
    <w:rsid w:val="17D349C1"/>
    <w:rsid w:val="1830729E"/>
    <w:rsid w:val="185945B6"/>
    <w:rsid w:val="1870062C"/>
    <w:rsid w:val="18817102"/>
    <w:rsid w:val="18830A15"/>
    <w:rsid w:val="18852B28"/>
    <w:rsid w:val="188B5321"/>
    <w:rsid w:val="18A46E1B"/>
    <w:rsid w:val="18CE084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F22A3"/>
    <w:rsid w:val="1CD22C12"/>
    <w:rsid w:val="1CFD4D4B"/>
    <w:rsid w:val="1D266CE1"/>
    <w:rsid w:val="1D3963AF"/>
    <w:rsid w:val="1D6A673C"/>
    <w:rsid w:val="1D9247AE"/>
    <w:rsid w:val="1DB567EC"/>
    <w:rsid w:val="1DF51A98"/>
    <w:rsid w:val="1E3D060F"/>
    <w:rsid w:val="1E3F7D2E"/>
    <w:rsid w:val="1E4134E4"/>
    <w:rsid w:val="1E5062B3"/>
    <w:rsid w:val="1E523514"/>
    <w:rsid w:val="1E672DC4"/>
    <w:rsid w:val="1E714A66"/>
    <w:rsid w:val="1E802593"/>
    <w:rsid w:val="1E8B6156"/>
    <w:rsid w:val="1EA703CC"/>
    <w:rsid w:val="1EB7330C"/>
    <w:rsid w:val="1F0A0FF3"/>
    <w:rsid w:val="1F5771FF"/>
    <w:rsid w:val="1F6E3CDF"/>
    <w:rsid w:val="1FBD4C3E"/>
    <w:rsid w:val="1FD52DD5"/>
    <w:rsid w:val="1FE868A9"/>
    <w:rsid w:val="20034907"/>
    <w:rsid w:val="20173E4B"/>
    <w:rsid w:val="204E48BC"/>
    <w:rsid w:val="208921B3"/>
    <w:rsid w:val="20973DEB"/>
    <w:rsid w:val="20B26522"/>
    <w:rsid w:val="20B44310"/>
    <w:rsid w:val="211116EB"/>
    <w:rsid w:val="216133FC"/>
    <w:rsid w:val="21BC42D9"/>
    <w:rsid w:val="21D56769"/>
    <w:rsid w:val="21E52EF3"/>
    <w:rsid w:val="21FB5D7B"/>
    <w:rsid w:val="22015E94"/>
    <w:rsid w:val="220B1C3D"/>
    <w:rsid w:val="221D1D20"/>
    <w:rsid w:val="22334A87"/>
    <w:rsid w:val="224454AD"/>
    <w:rsid w:val="226D06CE"/>
    <w:rsid w:val="229972C4"/>
    <w:rsid w:val="22A00653"/>
    <w:rsid w:val="22BE6801"/>
    <w:rsid w:val="233500BF"/>
    <w:rsid w:val="23377FF7"/>
    <w:rsid w:val="236B425F"/>
    <w:rsid w:val="23836192"/>
    <w:rsid w:val="23901F29"/>
    <w:rsid w:val="239C0061"/>
    <w:rsid w:val="23B908A4"/>
    <w:rsid w:val="23E95BEF"/>
    <w:rsid w:val="23FD0064"/>
    <w:rsid w:val="245375B0"/>
    <w:rsid w:val="24642C0A"/>
    <w:rsid w:val="246A0F18"/>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237601"/>
    <w:rsid w:val="29345E77"/>
    <w:rsid w:val="29496ECC"/>
    <w:rsid w:val="294C65AD"/>
    <w:rsid w:val="29806583"/>
    <w:rsid w:val="298B3C4C"/>
    <w:rsid w:val="29A50C45"/>
    <w:rsid w:val="29F26D24"/>
    <w:rsid w:val="2A15033F"/>
    <w:rsid w:val="2A1662C1"/>
    <w:rsid w:val="2A1C7367"/>
    <w:rsid w:val="2A2815FA"/>
    <w:rsid w:val="2A6D6092"/>
    <w:rsid w:val="2A7D76B4"/>
    <w:rsid w:val="2B437463"/>
    <w:rsid w:val="2B7807EE"/>
    <w:rsid w:val="2BA50BF7"/>
    <w:rsid w:val="2BBF00EC"/>
    <w:rsid w:val="2BC37CFD"/>
    <w:rsid w:val="2BCB0900"/>
    <w:rsid w:val="2BD24FD9"/>
    <w:rsid w:val="2BD5237F"/>
    <w:rsid w:val="2BE536CE"/>
    <w:rsid w:val="2BE758D9"/>
    <w:rsid w:val="2C09049E"/>
    <w:rsid w:val="2C0A653C"/>
    <w:rsid w:val="2C191F85"/>
    <w:rsid w:val="2CE82D6F"/>
    <w:rsid w:val="2D343236"/>
    <w:rsid w:val="2D621327"/>
    <w:rsid w:val="2DD15014"/>
    <w:rsid w:val="2DF72DE4"/>
    <w:rsid w:val="2E0220AF"/>
    <w:rsid w:val="2E4B082A"/>
    <w:rsid w:val="2E5D4E86"/>
    <w:rsid w:val="2E5D790B"/>
    <w:rsid w:val="2E9A3C18"/>
    <w:rsid w:val="2EBB0FEE"/>
    <w:rsid w:val="2EC63002"/>
    <w:rsid w:val="2EC70A0B"/>
    <w:rsid w:val="2F0A6B38"/>
    <w:rsid w:val="2F441311"/>
    <w:rsid w:val="2F946CCB"/>
    <w:rsid w:val="2FD25781"/>
    <w:rsid w:val="2FDC745C"/>
    <w:rsid w:val="2FDD2EE6"/>
    <w:rsid w:val="2FFD7934"/>
    <w:rsid w:val="30733ACD"/>
    <w:rsid w:val="308C3862"/>
    <w:rsid w:val="309379D8"/>
    <w:rsid w:val="30A270F7"/>
    <w:rsid w:val="30DF1478"/>
    <w:rsid w:val="30EC586F"/>
    <w:rsid w:val="310402C4"/>
    <w:rsid w:val="314550B7"/>
    <w:rsid w:val="319C6071"/>
    <w:rsid w:val="31AC537E"/>
    <w:rsid w:val="31DC5424"/>
    <w:rsid w:val="31E3679B"/>
    <w:rsid w:val="31E732FD"/>
    <w:rsid w:val="32517576"/>
    <w:rsid w:val="32BE5C2C"/>
    <w:rsid w:val="32FB6478"/>
    <w:rsid w:val="33263B3F"/>
    <w:rsid w:val="336963EB"/>
    <w:rsid w:val="33816EEB"/>
    <w:rsid w:val="33D95773"/>
    <w:rsid w:val="33EB55CD"/>
    <w:rsid w:val="33EC4C02"/>
    <w:rsid w:val="340D2360"/>
    <w:rsid w:val="3410665D"/>
    <w:rsid w:val="34211214"/>
    <w:rsid w:val="342E63AB"/>
    <w:rsid w:val="34856CF1"/>
    <w:rsid w:val="34950E68"/>
    <w:rsid w:val="34986E94"/>
    <w:rsid w:val="34AF62C9"/>
    <w:rsid w:val="34CB4388"/>
    <w:rsid w:val="34FA6E12"/>
    <w:rsid w:val="351078BA"/>
    <w:rsid w:val="354D7158"/>
    <w:rsid w:val="358D5588"/>
    <w:rsid w:val="363A3B40"/>
    <w:rsid w:val="365302AE"/>
    <w:rsid w:val="36607A0A"/>
    <w:rsid w:val="366E227C"/>
    <w:rsid w:val="366F2E0D"/>
    <w:rsid w:val="367B6A5C"/>
    <w:rsid w:val="36A74ADA"/>
    <w:rsid w:val="36AD60D5"/>
    <w:rsid w:val="36B224F9"/>
    <w:rsid w:val="36BC25D9"/>
    <w:rsid w:val="36EC0CC9"/>
    <w:rsid w:val="37103BA1"/>
    <w:rsid w:val="373F410B"/>
    <w:rsid w:val="37EE7094"/>
    <w:rsid w:val="38296C89"/>
    <w:rsid w:val="383002EB"/>
    <w:rsid w:val="38586797"/>
    <w:rsid w:val="38BC0149"/>
    <w:rsid w:val="38D87D1C"/>
    <w:rsid w:val="39636459"/>
    <w:rsid w:val="396B7F6C"/>
    <w:rsid w:val="39810D86"/>
    <w:rsid w:val="398E6D0B"/>
    <w:rsid w:val="39B417A9"/>
    <w:rsid w:val="39EC3D26"/>
    <w:rsid w:val="39FC5695"/>
    <w:rsid w:val="3A006D8E"/>
    <w:rsid w:val="3A3651E5"/>
    <w:rsid w:val="3A744481"/>
    <w:rsid w:val="3A8C7BEF"/>
    <w:rsid w:val="3A906246"/>
    <w:rsid w:val="3ACF5B21"/>
    <w:rsid w:val="3B224A73"/>
    <w:rsid w:val="3B2349B7"/>
    <w:rsid w:val="3B616CFF"/>
    <w:rsid w:val="3B6259F6"/>
    <w:rsid w:val="3B673221"/>
    <w:rsid w:val="3B976654"/>
    <w:rsid w:val="3BA32A2C"/>
    <w:rsid w:val="3BA8281F"/>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1C5365"/>
    <w:rsid w:val="403C5A07"/>
    <w:rsid w:val="40592157"/>
    <w:rsid w:val="406E1CAE"/>
    <w:rsid w:val="40A0133A"/>
    <w:rsid w:val="40C31A53"/>
    <w:rsid w:val="40FF545D"/>
    <w:rsid w:val="410067C8"/>
    <w:rsid w:val="418F0D2A"/>
    <w:rsid w:val="41D01505"/>
    <w:rsid w:val="420744CE"/>
    <w:rsid w:val="422E5823"/>
    <w:rsid w:val="42474939"/>
    <w:rsid w:val="424C3C57"/>
    <w:rsid w:val="42613FF3"/>
    <w:rsid w:val="42660D96"/>
    <w:rsid w:val="428667D2"/>
    <w:rsid w:val="42CD1CE0"/>
    <w:rsid w:val="42E1381E"/>
    <w:rsid w:val="42ED6459"/>
    <w:rsid w:val="42FE58DD"/>
    <w:rsid w:val="43174B3D"/>
    <w:rsid w:val="434103C1"/>
    <w:rsid w:val="434B790E"/>
    <w:rsid w:val="4360274F"/>
    <w:rsid w:val="43977AB6"/>
    <w:rsid w:val="43A3342B"/>
    <w:rsid w:val="43C77C27"/>
    <w:rsid w:val="43DE09EE"/>
    <w:rsid w:val="44002FAD"/>
    <w:rsid w:val="449101DD"/>
    <w:rsid w:val="44DE1391"/>
    <w:rsid w:val="451B225C"/>
    <w:rsid w:val="452410C9"/>
    <w:rsid w:val="45317DFB"/>
    <w:rsid w:val="454649D5"/>
    <w:rsid w:val="456D3CE4"/>
    <w:rsid w:val="4579042C"/>
    <w:rsid w:val="457F0571"/>
    <w:rsid w:val="45851176"/>
    <w:rsid w:val="45C63B94"/>
    <w:rsid w:val="460E7DA5"/>
    <w:rsid w:val="46422483"/>
    <w:rsid w:val="4659254A"/>
    <w:rsid w:val="465B0637"/>
    <w:rsid w:val="465E3F0D"/>
    <w:rsid w:val="466A16E6"/>
    <w:rsid w:val="46893F2B"/>
    <w:rsid w:val="46C4686E"/>
    <w:rsid w:val="46DB13AA"/>
    <w:rsid w:val="471B23F8"/>
    <w:rsid w:val="477B778F"/>
    <w:rsid w:val="478203EC"/>
    <w:rsid w:val="47B025FA"/>
    <w:rsid w:val="47E347E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7A30FC"/>
    <w:rsid w:val="49B64211"/>
    <w:rsid w:val="49E42E57"/>
    <w:rsid w:val="49E56AF9"/>
    <w:rsid w:val="49F6167F"/>
    <w:rsid w:val="4A064FA0"/>
    <w:rsid w:val="4A16615C"/>
    <w:rsid w:val="4A4424D7"/>
    <w:rsid w:val="4AB82D0F"/>
    <w:rsid w:val="4AEB7664"/>
    <w:rsid w:val="4AFD7C19"/>
    <w:rsid w:val="4B0567D1"/>
    <w:rsid w:val="4B236AAE"/>
    <w:rsid w:val="4B65492A"/>
    <w:rsid w:val="4B707271"/>
    <w:rsid w:val="4B9739F7"/>
    <w:rsid w:val="4BEE2503"/>
    <w:rsid w:val="4BF47196"/>
    <w:rsid w:val="4C245A30"/>
    <w:rsid w:val="4CB6685F"/>
    <w:rsid w:val="4CC367FE"/>
    <w:rsid w:val="4CC36B68"/>
    <w:rsid w:val="4CDC4598"/>
    <w:rsid w:val="4D077F3C"/>
    <w:rsid w:val="4D123355"/>
    <w:rsid w:val="4D243AAB"/>
    <w:rsid w:val="4D2A3B31"/>
    <w:rsid w:val="4D312C52"/>
    <w:rsid w:val="4D905305"/>
    <w:rsid w:val="4D964A72"/>
    <w:rsid w:val="4D9C1254"/>
    <w:rsid w:val="4E4837C9"/>
    <w:rsid w:val="4E54216E"/>
    <w:rsid w:val="4E793892"/>
    <w:rsid w:val="4E800872"/>
    <w:rsid w:val="4EC569ED"/>
    <w:rsid w:val="4ED50EA1"/>
    <w:rsid w:val="4EEC050C"/>
    <w:rsid w:val="4F104EC3"/>
    <w:rsid w:val="4F3F2E1E"/>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4261AF"/>
    <w:rsid w:val="518832C8"/>
    <w:rsid w:val="519D3C50"/>
    <w:rsid w:val="51A0432A"/>
    <w:rsid w:val="51A86090"/>
    <w:rsid w:val="51B7396D"/>
    <w:rsid w:val="522E4CC3"/>
    <w:rsid w:val="5244713B"/>
    <w:rsid w:val="52615633"/>
    <w:rsid w:val="526F4DE4"/>
    <w:rsid w:val="52977FD4"/>
    <w:rsid w:val="52A25790"/>
    <w:rsid w:val="52A96B6F"/>
    <w:rsid w:val="52B45975"/>
    <w:rsid w:val="52CD6993"/>
    <w:rsid w:val="52D94AA4"/>
    <w:rsid w:val="52EA3A62"/>
    <w:rsid w:val="52F50BB8"/>
    <w:rsid w:val="53006E80"/>
    <w:rsid w:val="53097272"/>
    <w:rsid w:val="53273C7B"/>
    <w:rsid w:val="53544462"/>
    <w:rsid w:val="5397158E"/>
    <w:rsid w:val="53CB04E8"/>
    <w:rsid w:val="54013861"/>
    <w:rsid w:val="54487265"/>
    <w:rsid w:val="544D6070"/>
    <w:rsid w:val="54605E1E"/>
    <w:rsid w:val="54B3506A"/>
    <w:rsid w:val="54BF40B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7767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01313"/>
    <w:rsid w:val="58917D2F"/>
    <w:rsid w:val="5894085C"/>
    <w:rsid w:val="58AE4F0C"/>
    <w:rsid w:val="58B85899"/>
    <w:rsid w:val="58E363A9"/>
    <w:rsid w:val="595E1678"/>
    <w:rsid w:val="59651153"/>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F0C6F"/>
    <w:rsid w:val="5C02690E"/>
    <w:rsid w:val="5C0C0A03"/>
    <w:rsid w:val="5C196DA7"/>
    <w:rsid w:val="5C2A048C"/>
    <w:rsid w:val="5C80234E"/>
    <w:rsid w:val="5C8A680C"/>
    <w:rsid w:val="5CF35D1E"/>
    <w:rsid w:val="5D0C4701"/>
    <w:rsid w:val="5D0F0395"/>
    <w:rsid w:val="5D221076"/>
    <w:rsid w:val="5D397964"/>
    <w:rsid w:val="5D5A391C"/>
    <w:rsid w:val="5D5F10C0"/>
    <w:rsid w:val="5D627063"/>
    <w:rsid w:val="5D891B7B"/>
    <w:rsid w:val="5DAD38EE"/>
    <w:rsid w:val="5DF63241"/>
    <w:rsid w:val="5E006862"/>
    <w:rsid w:val="5E0207B9"/>
    <w:rsid w:val="5E1834A1"/>
    <w:rsid w:val="5E261785"/>
    <w:rsid w:val="5E4A7017"/>
    <w:rsid w:val="5E525ACC"/>
    <w:rsid w:val="5E552BBA"/>
    <w:rsid w:val="5E611C10"/>
    <w:rsid w:val="5E7A0F3F"/>
    <w:rsid w:val="5EE65575"/>
    <w:rsid w:val="5EFC7377"/>
    <w:rsid w:val="5F06174D"/>
    <w:rsid w:val="5F2D26BA"/>
    <w:rsid w:val="5F2E3793"/>
    <w:rsid w:val="5F3A3602"/>
    <w:rsid w:val="5F45733B"/>
    <w:rsid w:val="5F6277C6"/>
    <w:rsid w:val="5F66311C"/>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1054A8"/>
    <w:rsid w:val="624F3E49"/>
    <w:rsid w:val="62632286"/>
    <w:rsid w:val="62651705"/>
    <w:rsid w:val="62885958"/>
    <w:rsid w:val="628B2F7F"/>
    <w:rsid w:val="62F40B65"/>
    <w:rsid w:val="62FC2CFE"/>
    <w:rsid w:val="63024505"/>
    <w:rsid w:val="631C5C6E"/>
    <w:rsid w:val="635600A5"/>
    <w:rsid w:val="635B1DB5"/>
    <w:rsid w:val="63711FED"/>
    <w:rsid w:val="63880DDC"/>
    <w:rsid w:val="638D750D"/>
    <w:rsid w:val="63AC6CC0"/>
    <w:rsid w:val="64055776"/>
    <w:rsid w:val="64240056"/>
    <w:rsid w:val="643E143A"/>
    <w:rsid w:val="64491666"/>
    <w:rsid w:val="648B6EEF"/>
    <w:rsid w:val="64C158BF"/>
    <w:rsid w:val="64CD637E"/>
    <w:rsid w:val="64CE2EAA"/>
    <w:rsid w:val="653C3090"/>
    <w:rsid w:val="65854376"/>
    <w:rsid w:val="658767BE"/>
    <w:rsid w:val="65892531"/>
    <w:rsid w:val="66195831"/>
    <w:rsid w:val="662E75B1"/>
    <w:rsid w:val="6633221B"/>
    <w:rsid w:val="66342C2E"/>
    <w:rsid w:val="663E784C"/>
    <w:rsid w:val="668B6A45"/>
    <w:rsid w:val="66EFAD04"/>
    <w:rsid w:val="67011F07"/>
    <w:rsid w:val="672F3F24"/>
    <w:rsid w:val="673E055F"/>
    <w:rsid w:val="67551CE3"/>
    <w:rsid w:val="67A22552"/>
    <w:rsid w:val="67A55622"/>
    <w:rsid w:val="67B22DCC"/>
    <w:rsid w:val="67BE71AA"/>
    <w:rsid w:val="67D90273"/>
    <w:rsid w:val="67DB0571"/>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511AB"/>
    <w:rsid w:val="69CC2BFF"/>
    <w:rsid w:val="69FD55B8"/>
    <w:rsid w:val="6A0B1C62"/>
    <w:rsid w:val="6A2406C8"/>
    <w:rsid w:val="6A4D2ECB"/>
    <w:rsid w:val="6A667059"/>
    <w:rsid w:val="6AA42F83"/>
    <w:rsid w:val="6ADE0BD1"/>
    <w:rsid w:val="6AE96859"/>
    <w:rsid w:val="6B147746"/>
    <w:rsid w:val="6B24787C"/>
    <w:rsid w:val="6B42654C"/>
    <w:rsid w:val="6B573233"/>
    <w:rsid w:val="6B5B6274"/>
    <w:rsid w:val="6B935D53"/>
    <w:rsid w:val="6C196F71"/>
    <w:rsid w:val="6C226FCB"/>
    <w:rsid w:val="6C31226F"/>
    <w:rsid w:val="6C552F0B"/>
    <w:rsid w:val="6C8C67B7"/>
    <w:rsid w:val="6C9D744C"/>
    <w:rsid w:val="6CFF5543"/>
    <w:rsid w:val="6D167928"/>
    <w:rsid w:val="6D26299B"/>
    <w:rsid w:val="6D4772EC"/>
    <w:rsid w:val="6D9078AF"/>
    <w:rsid w:val="6DAA3FEF"/>
    <w:rsid w:val="6DAC3205"/>
    <w:rsid w:val="6DC0172B"/>
    <w:rsid w:val="6DCB690C"/>
    <w:rsid w:val="6DD41A5B"/>
    <w:rsid w:val="6DF43C2E"/>
    <w:rsid w:val="6DF51CA3"/>
    <w:rsid w:val="6E8335BD"/>
    <w:rsid w:val="6E8E12EF"/>
    <w:rsid w:val="6E972936"/>
    <w:rsid w:val="6ED446C5"/>
    <w:rsid w:val="6F2A7D94"/>
    <w:rsid w:val="6F8331F1"/>
    <w:rsid w:val="6FAE1A09"/>
    <w:rsid w:val="6FD75BF8"/>
    <w:rsid w:val="701918A0"/>
    <w:rsid w:val="703E3500"/>
    <w:rsid w:val="704B4683"/>
    <w:rsid w:val="707723D0"/>
    <w:rsid w:val="70F5661B"/>
    <w:rsid w:val="71360107"/>
    <w:rsid w:val="713B688E"/>
    <w:rsid w:val="71D43752"/>
    <w:rsid w:val="71F1796A"/>
    <w:rsid w:val="72154626"/>
    <w:rsid w:val="72262B5D"/>
    <w:rsid w:val="72283FF7"/>
    <w:rsid w:val="722E7212"/>
    <w:rsid w:val="723A0474"/>
    <w:rsid w:val="725409DF"/>
    <w:rsid w:val="725923E4"/>
    <w:rsid w:val="726E12CB"/>
    <w:rsid w:val="72864BF7"/>
    <w:rsid w:val="729023FC"/>
    <w:rsid w:val="73487C44"/>
    <w:rsid w:val="73BF6839"/>
    <w:rsid w:val="73C0646E"/>
    <w:rsid w:val="73E7CF11"/>
    <w:rsid w:val="742222F5"/>
    <w:rsid w:val="74476126"/>
    <w:rsid w:val="74706664"/>
    <w:rsid w:val="747F3682"/>
    <w:rsid w:val="749C4185"/>
    <w:rsid w:val="75067759"/>
    <w:rsid w:val="752E6DCD"/>
    <w:rsid w:val="7551380D"/>
    <w:rsid w:val="75600BE5"/>
    <w:rsid w:val="7564475C"/>
    <w:rsid w:val="7583797F"/>
    <w:rsid w:val="75937960"/>
    <w:rsid w:val="75BC788C"/>
    <w:rsid w:val="75CB06B8"/>
    <w:rsid w:val="75D20F1D"/>
    <w:rsid w:val="75DA2C18"/>
    <w:rsid w:val="75F54412"/>
    <w:rsid w:val="761D08E0"/>
    <w:rsid w:val="761E2EDE"/>
    <w:rsid w:val="765D347C"/>
    <w:rsid w:val="76661D86"/>
    <w:rsid w:val="76826699"/>
    <w:rsid w:val="76C87133"/>
    <w:rsid w:val="76CD08D5"/>
    <w:rsid w:val="76DB4B92"/>
    <w:rsid w:val="76FD013A"/>
    <w:rsid w:val="77052AA4"/>
    <w:rsid w:val="77136511"/>
    <w:rsid w:val="772A140E"/>
    <w:rsid w:val="77340A39"/>
    <w:rsid w:val="77351FD0"/>
    <w:rsid w:val="77472422"/>
    <w:rsid w:val="777F31F2"/>
    <w:rsid w:val="77D1700D"/>
    <w:rsid w:val="77DACDD1"/>
    <w:rsid w:val="77EC04CC"/>
    <w:rsid w:val="780659D7"/>
    <w:rsid w:val="783B7D77"/>
    <w:rsid w:val="78590179"/>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9A7D67"/>
    <w:rsid w:val="7BA9702E"/>
    <w:rsid w:val="7BEE0103"/>
    <w:rsid w:val="7C0A0FE4"/>
    <w:rsid w:val="7C0E3C96"/>
    <w:rsid w:val="7C254906"/>
    <w:rsid w:val="7C590818"/>
    <w:rsid w:val="7C7C10F6"/>
    <w:rsid w:val="7C7D65A8"/>
    <w:rsid w:val="7C853BEA"/>
    <w:rsid w:val="7C881368"/>
    <w:rsid w:val="7CE27788"/>
    <w:rsid w:val="7D0C32F1"/>
    <w:rsid w:val="7D0F408D"/>
    <w:rsid w:val="7D384885"/>
    <w:rsid w:val="7D491C6C"/>
    <w:rsid w:val="7D5429C0"/>
    <w:rsid w:val="7D6B2EAC"/>
    <w:rsid w:val="7D6E6D43"/>
    <w:rsid w:val="7D733B0F"/>
    <w:rsid w:val="7D8950E1"/>
    <w:rsid w:val="7DB57A34"/>
    <w:rsid w:val="7DE60973"/>
    <w:rsid w:val="7DEF0916"/>
    <w:rsid w:val="7DF6DC60"/>
    <w:rsid w:val="7E1E5218"/>
    <w:rsid w:val="7E39377D"/>
    <w:rsid w:val="7E3C671D"/>
    <w:rsid w:val="7E5725D5"/>
    <w:rsid w:val="7E9A4E1F"/>
    <w:rsid w:val="7EA7723A"/>
    <w:rsid w:val="7EF56FBB"/>
    <w:rsid w:val="7F0768EB"/>
    <w:rsid w:val="7F0F2BA4"/>
    <w:rsid w:val="7F143BEC"/>
    <w:rsid w:val="7F715AF2"/>
    <w:rsid w:val="7F886E69"/>
    <w:rsid w:val="7FCF2E4D"/>
    <w:rsid w:val="BB7FA927"/>
    <w:rsid w:val="BD3D3E88"/>
    <w:rsid w:val="DF5B79B0"/>
    <w:rsid w:val="EF652BCE"/>
    <w:rsid w:val="F5FFD31F"/>
    <w:rsid w:val="F6FF6924"/>
    <w:rsid w:val="F7FF257A"/>
    <w:rsid w:val="FF4E2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6"/>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7"/>
    <w:qFormat/>
    <w:uiPriority w:val="0"/>
    <w:pPr>
      <w:spacing w:line="480" w:lineRule="exact"/>
      <w:ind w:firstLine="480" w:firstLineChars="200"/>
    </w:pPr>
    <w:rPr>
      <w:rFonts w:ascii="宋体" w:hAnsi="宋体"/>
      <w:sz w:val="24"/>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3"/>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4"/>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1"/>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9"/>
    <w:qFormat/>
    <w:uiPriority w:val="0"/>
    <w:rPr>
      <w:b/>
      <w:bCs/>
    </w:rPr>
  </w:style>
  <w:style w:type="paragraph" w:styleId="61">
    <w:name w:val="Body Text First Indent 2"/>
    <w:basedOn w:val="16"/>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Char"/>
    <w:qFormat/>
    <w:uiPriority w:val="0"/>
    <w:rPr>
      <w:rFonts w:ascii="Arial" w:hAnsi="Arial" w:eastAsia="黑体"/>
      <w:b/>
      <w:kern w:val="2"/>
      <w:sz w:val="32"/>
      <w:lang w:val="en-US" w:eastAsia="zh-CN"/>
    </w:r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样式3"/>
    <w:basedOn w:val="80"/>
    <w:qFormat/>
    <w:uiPriority w:val="0"/>
    <w:pPr>
      <w:spacing w:before="312" w:beforeLines="100"/>
      <w:jc w:val="left"/>
    </w:p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7"/>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6"/>
    <w:qFormat/>
    <w:uiPriority w:val="0"/>
    <w:rPr>
      <w:rFonts w:ascii="宋体"/>
      <w:kern w:val="2"/>
      <w:sz w:val="24"/>
      <w:szCs w:val="21"/>
      <w:lang w:val="zh-CN"/>
    </w:rPr>
  </w:style>
  <w:style w:type="character" w:customStyle="1" w:styleId="185">
    <w:name w:val="标题 9 字符"/>
    <w:link w:val="10"/>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39"/>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2"/>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1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字符"/>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7"/>
    <w:next w:val="237"/>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7"/>
    <w:next w:val="237"/>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网格型18"/>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2913</Words>
  <Characters>3192</Characters>
  <Lines>308</Lines>
  <Paragraphs>86</Paragraphs>
  <TotalTime>45</TotalTime>
  <ScaleCrop>false</ScaleCrop>
  <LinksUpToDate>false</LinksUpToDate>
  <CharactersWithSpaces>3325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2025-03-29T06:56:00Z</dcterms:created>
  <dc:creator>玥</dc:creator>
  <cp:lastModifiedBy>豪圣</cp:lastModifiedBy>
  <cp:lastPrinted>2025-04-22T04:40:00Z</cp:lastPrinted>
  <dcterms:modified xsi:type="dcterms:W3CDTF">2025-04-30T09:36:03Z</dcterms:modified>
  <dc:title>杭州市市民卡扩大发卡工程</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535810B242334C84A12BA874BF22ACE7_13</vt:lpwstr>
  </property>
  <property fmtid="{D5CDD505-2E9C-101B-9397-08002B2CF9AE}" pid="5" name="KSOTemplateDocerSaveRecord">
    <vt:lpwstr>eyJoZGlkIjoiODJjM2U5OTk3ODE2Y2JiYzQ2NmZhZDc2NzU4YzFlZDIiLCJ1c2VySWQiOiI3OTI1NTY2MzkifQ==</vt:lpwstr>
  </property>
</Properties>
</file>